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89E" w:rsidRDefault="0000789E" w:rsidP="0000789E">
      <w:pPr>
        <w:autoSpaceDE w:val="0"/>
        <w:autoSpaceDN w:val="0"/>
        <w:adjustRightInd w:val="0"/>
        <w:jc w:val="center"/>
        <w:rPr>
          <w:rFonts w:ascii="宋体" w:cs="宋体"/>
          <w:sz w:val="36"/>
          <w:szCs w:val="36"/>
        </w:rPr>
      </w:pPr>
      <w:r>
        <w:rPr>
          <w:rFonts w:ascii="宋体" w:cs="宋体" w:hint="eastAsia"/>
          <w:sz w:val="36"/>
          <w:szCs w:val="36"/>
        </w:rPr>
        <w:t>四川省芦山县人民检察院</w:t>
      </w:r>
    </w:p>
    <w:p w:rsidR="0000789E" w:rsidRDefault="0000789E" w:rsidP="0000789E">
      <w:pPr>
        <w:autoSpaceDE w:val="0"/>
        <w:autoSpaceDN w:val="0"/>
        <w:adjustRightInd w:val="0"/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ascii="宋体" w:cs="宋体" w:hint="eastAsia"/>
          <w:b/>
          <w:bCs/>
          <w:sz w:val="44"/>
          <w:szCs w:val="44"/>
        </w:rPr>
        <w:t>起 诉 书</w:t>
      </w:r>
    </w:p>
    <w:p w:rsidR="0000789E" w:rsidRDefault="0000789E" w:rsidP="0000789E"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  <w:lang w:val="zh-CN"/>
        </w:rPr>
      </w:pPr>
    </w:p>
    <w:p w:rsidR="0000789E" w:rsidRDefault="0000789E" w:rsidP="0000789E">
      <w:pPr>
        <w:autoSpaceDE w:val="0"/>
        <w:autoSpaceDN w:val="0"/>
        <w:adjustRightInd w:val="0"/>
        <w:jc w:val="right"/>
        <w:rPr>
          <w:rFonts w:ascii="楷体_GB2312" w:eastAsia="楷体_GB2312" w:cs="楷体_GB2312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芦检公诉刑诉〔2017〕25号</w:t>
      </w:r>
    </w:p>
    <w:p w:rsidR="0000789E" w:rsidRDefault="0000789E" w:rsidP="0000789E"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  <w:lang w:val="zh-CN"/>
        </w:rPr>
      </w:pPr>
    </w:p>
    <w:p w:rsidR="0000789E" w:rsidRDefault="0000789E" w:rsidP="0000789E">
      <w:pPr>
        <w:autoSpaceDE w:val="0"/>
        <w:autoSpaceDN w:val="0"/>
        <w:adjustRightInd w:val="0"/>
        <w:ind w:firstLine="72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被告人</w:t>
      </w:r>
      <w:r>
        <w:rPr>
          <w:rFonts w:ascii="仿宋_GB2312" w:eastAsia="仿宋_GB2312" w:cs="仿宋_GB2312" w:hint="eastAsia"/>
          <w:sz w:val="32"/>
          <w:szCs w:val="32"/>
        </w:rPr>
        <w:t>张某某，女，1968年**月**日</w:t>
      </w:r>
      <w:r>
        <w:rPr>
          <w:rFonts w:ascii="仿宋_GB2312" w:eastAsia="仿宋_GB2312" w:cs="仿宋_GB2312" w:hint="eastAsia"/>
          <w:sz w:val="32"/>
          <w:szCs w:val="32"/>
        </w:rPr>
        <w:t>出生，居民身份证号码</w:t>
      </w:r>
      <w:r>
        <w:rPr>
          <w:rFonts w:ascii="仿宋_GB2312" w:eastAsia="仿宋_GB2312" w:cs="仿宋_GB2312" w:hint="eastAsia"/>
          <w:sz w:val="32"/>
          <w:szCs w:val="32"/>
        </w:rPr>
        <w:t>5131271968********，</w:t>
      </w:r>
      <w:r>
        <w:rPr>
          <w:rFonts w:ascii="仿宋_GB2312" w:eastAsia="仿宋_GB2312" w:cs="仿宋_GB2312" w:hint="eastAsia"/>
          <w:sz w:val="32"/>
          <w:szCs w:val="32"/>
        </w:rPr>
        <w:t>汉族，文化程度小学，农村居民，四川省芦山县人，住</w:t>
      </w:r>
      <w:r>
        <w:rPr>
          <w:rFonts w:ascii="仿宋_GB2312" w:eastAsia="仿宋_GB2312" w:cs="仿宋_GB2312" w:hint="eastAsia"/>
          <w:sz w:val="32"/>
          <w:szCs w:val="32"/>
        </w:rPr>
        <w:t>四川省芦山县**乡**村**组**号，</w:t>
      </w:r>
      <w:r>
        <w:rPr>
          <w:rFonts w:ascii="仿宋_GB2312" w:eastAsia="仿宋_GB2312" w:cs="仿宋_GB2312" w:hint="eastAsia"/>
          <w:sz w:val="32"/>
          <w:szCs w:val="32"/>
        </w:rPr>
        <w:t>2017年2月18日因涉嫌盗窃罪被芦山县公安局依法取保候审，2017年3月14日经本院决定继续取保候审。</w:t>
      </w:r>
    </w:p>
    <w:p w:rsidR="0000789E" w:rsidRDefault="0000789E" w:rsidP="0000789E">
      <w:pPr>
        <w:autoSpaceDE w:val="0"/>
        <w:autoSpaceDN w:val="0"/>
        <w:adjustRightInd w:val="0"/>
        <w:ind w:firstLine="72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本案由芦山县公安局侦查终结，以被告人</w:t>
      </w:r>
      <w:r>
        <w:rPr>
          <w:rFonts w:ascii="仿宋_GB2312" w:eastAsia="仿宋_GB2312" w:cs="仿宋_GB2312" w:hint="eastAsia"/>
          <w:sz w:val="32"/>
          <w:szCs w:val="32"/>
        </w:rPr>
        <w:t>张某某</w:t>
      </w:r>
      <w:r>
        <w:rPr>
          <w:rFonts w:ascii="仿宋_GB2312" w:eastAsia="仿宋_GB2312" w:cs="仿宋_GB2312" w:hint="eastAsia"/>
          <w:sz w:val="32"/>
          <w:szCs w:val="32"/>
        </w:rPr>
        <w:t>涉嫌盗窃罪，于2017年3月13日向本院移送审查起诉。本院受理后，于2017年3月14日已告知被告人有权委托辩护人，已告知被害人有权委托诉讼代理人，依法讯问了被告人，听取了被害人的意见，审查了全部案件材料。</w:t>
      </w:r>
    </w:p>
    <w:p w:rsidR="0000789E" w:rsidRDefault="0000789E" w:rsidP="0000789E">
      <w:pPr>
        <w:autoSpaceDE w:val="0"/>
        <w:autoSpaceDN w:val="0"/>
        <w:adjustRightInd w:val="0"/>
        <w:ind w:firstLine="72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经依法审查查明：</w:t>
      </w:r>
    </w:p>
    <w:p w:rsidR="0000789E" w:rsidRDefault="0000789E" w:rsidP="0000789E">
      <w:pPr>
        <w:autoSpaceDE w:val="0"/>
        <w:autoSpaceDN w:val="0"/>
        <w:adjustRightInd w:val="0"/>
        <w:ind w:firstLine="72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2017年2月18日14时许,被告人</w:t>
      </w:r>
      <w:r>
        <w:rPr>
          <w:rFonts w:ascii="仿宋_GB2312" w:eastAsia="仿宋_GB2312" w:cs="仿宋_GB2312" w:hint="eastAsia"/>
          <w:sz w:val="32"/>
          <w:szCs w:val="32"/>
        </w:rPr>
        <w:t>张某某陪女儿张某某到芦山县**镇</w:t>
      </w:r>
      <w:r>
        <w:rPr>
          <w:rFonts w:ascii="仿宋_GB2312" w:eastAsia="仿宋_GB2312" w:cs="仿宋_GB2312" w:hint="eastAsia"/>
          <w:sz w:val="32"/>
          <w:szCs w:val="32"/>
        </w:rPr>
        <w:t>红军广场旁边</w:t>
      </w:r>
      <w:r>
        <w:rPr>
          <w:rFonts w:ascii="仿宋_GB2312" w:eastAsia="仿宋_GB2312" w:cs="仿宋_GB2312"/>
          <w:sz w:val="32"/>
          <w:szCs w:val="32"/>
        </w:rPr>
        <w:t>“</w:t>
      </w:r>
      <w:r>
        <w:rPr>
          <w:rFonts w:ascii="仿宋_GB2312" w:eastAsia="仿宋_GB2312" w:cs="仿宋_GB2312" w:hint="eastAsia"/>
          <w:sz w:val="32"/>
          <w:szCs w:val="32"/>
        </w:rPr>
        <w:t>美道家</w:t>
      </w:r>
      <w:r>
        <w:rPr>
          <w:rFonts w:ascii="仿宋_GB2312" w:eastAsia="仿宋_GB2312" w:cs="仿宋_GB2312"/>
          <w:sz w:val="32"/>
          <w:szCs w:val="32"/>
        </w:rPr>
        <w:t>”</w:t>
      </w:r>
      <w:r>
        <w:rPr>
          <w:rFonts w:ascii="仿宋_GB2312" w:eastAsia="仿宋_GB2312" w:cs="仿宋_GB2312" w:hint="eastAsia"/>
          <w:sz w:val="32"/>
          <w:szCs w:val="32"/>
        </w:rPr>
        <w:t>化妆品店内修眉毛,期间</w:t>
      </w:r>
      <w:r>
        <w:rPr>
          <w:rFonts w:ascii="仿宋_GB2312" w:eastAsia="仿宋_GB2312" w:cs="仿宋_GB2312" w:hint="eastAsia"/>
          <w:sz w:val="32"/>
          <w:szCs w:val="32"/>
        </w:rPr>
        <w:t>张某某</w:t>
      </w:r>
      <w:r>
        <w:rPr>
          <w:rFonts w:ascii="仿宋_GB2312" w:eastAsia="仿宋_GB2312" w:cs="仿宋_GB2312" w:hint="eastAsia"/>
          <w:sz w:val="32"/>
          <w:szCs w:val="32"/>
        </w:rPr>
        <w:t>发现店内一桌上有一手机,遂产生盗窃的念头,在其离开该店时随手将该手机拿走。经鉴定,被盗手机价值人民币2995元。</w:t>
      </w:r>
    </w:p>
    <w:p w:rsidR="0000789E" w:rsidRDefault="0000789E" w:rsidP="0000789E">
      <w:pPr>
        <w:autoSpaceDE w:val="0"/>
        <w:autoSpaceDN w:val="0"/>
        <w:adjustRightInd w:val="0"/>
        <w:ind w:firstLine="72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2017年2月20日,被告人</w:t>
      </w:r>
      <w:r>
        <w:rPr>
          <w:rFonts w:ascii="仿宋_GB2312" w:eastAsia="仿宋_GB2312" w:cs="仿宋_GB2312" w:hint="eastAsia"/>
          <w:sz w:val="32"/>
          <w:szCs w:val="32"/>
        </w:rPr>
        <w:t>张某某</w:t>
      </w:r>
      <w:r>
        <w:rPr>
          <w:rFonts w:ascii="仿宋_GB2312" w:eastAsia="仿宋_GB2312" w:cs="仿宋_GB2312" w:hint="eastAsia"/>
          <w:sz w:val="32"/>
          <w:szCs w:val="32"/>
        </w:rPr>
        <w:t>经芦阳派出所民警通知，在其女儿陪同下到芦山县公安局接受讯问；2017年3月13日,</w:t>
      </w:r>
      <w:r>
        <w:rPr>
          <w:rFonts w:ascii="仿宋_GB2312" w:eastAsia="仿宋_GB2312" w:cs="仿宋_GB2312" w:hint="eastAsia"/>
          <w:sz w:val="32"/>
          <w:szCs w:val="32"/>
        </w:rPr>
        <w:lastRenderedPageBreak/>
        <w:t>芦山县公安局将被害人的手机返还被害人</w:t>
      </w:r>
      <w:r w:rsidR="00C6534E">
        <w:rPr>
          <w:rFonts w:ascii="仿宋_GB2312" w:eastAsia="仿宋_GB2312" w:cs="仿宋_GB2312" w:hint="eastAsia"/>
          <w:sz w:val="32"/>
          <w:szCs w:val="32"/>
        </w:rPr>
        <w:t>赵某</w:t>
      </w:r>
      <w:r>
        <w:rPr>
          <w:rFonts w:ascii="仿宋_GB2312" w:eastAsia="仿宋_GB2312" w:cs="仿宋_GB2312" w:hint="eastAsia"/>
          <w:sz w:val="32"/>
          <w:szCs w:val="32"/>
        </w:rPr>
        <w:t>。</w:t>
      </w:r>
    </w:p>
    <w:p w:rsidR="0000789E" w:rsidRDefault="0000789E" w:rsidP="0000789E">
      <w:pPr>
        <w:autoSpaceDE w:val="0"/>
        <w:autoSpaceDN w:val="0"/>
        <w:adjustRightInd w:val="0"/>
        <w:ind w:firstLine="72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认定上述事实的证据，有物证（已返还）、书证、证人证言、被害人陈述、被告人的供述与辩解、鉴定意见、视听资料等证据证实，足以认定。</w:t>
      </w:r>
    </w:p>
    <w:p w:rsidR="0000789E" w:rsidRDefault="0000789E" w:rsidP="0000789E">
      <w:pPr>
        <w:autoSpaceDE w:val="0"/>
        <w:autoSpaceDN w:val="0"/>
        <w:adjustRightInd w:val="0"/>
        <w:ind w:firstLine="72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本院认为，被告人</w:t>
      </w:r>
      <w:r>
        <w:rPr>
          <w:rFonts w:ascii="仿宋_GB2312" w:eastAsia="仿宋_GB2312" w:cs="仿宋_GB2312" w:hint="eastAsia"/>
          <w:sz w:val="32"/>
          <w:szCs w:val="32"/>
        </w:rPr>
        <w:t>张某某</w:t>
      </w:r>
      <w:r>
        <w:rPr>
          <w:rFonts w:ascii="仿宋_GB2312" w:eastAsia="仿宋_GB2312" w:cs="仿宋_GB2312" w:hint="eastAsia"/>
          <w:sz w:val="32"/>
          <w:szCs w:val="32"/>
        </w:rPr>
        <w:t>以非法占有为目的,违背他人意志,窃取他人财物,且数额较大,其行为已触犯了《中华人民共和国刑法》第二百六十四条之规定，犯罪事实清楚，证据确实、充分，应当以盗窃罪追究其刑事责任。被告人</w:t>
      </w:r>
      <w:r>
        <w:rPr>
          <w:rFonts w:ascii="仿宋_GB2312" w:eastAsia="仿宋_GB2312" w:cs="仿宋_GB2312" w:hint="eastAsia"/>
          <w:sz w:val="32"/>
          <w:szCs w:val="32"/>
        </w:rPr>
        <w:t>张某某</w:t>
      </w:r>
      <w:r>
        <w:rPr>
          <w:rFonts w:ascii="仿宋_GB2312" w:eastAsia="仿宋_GB2312" w:cs="仿宋_GB2312" w:hint="eastAsia"/>
          <w:sz w:val="32"/>
          <w:szCs w:val="32"/>
        </w:rPr>
        <w:t>归案后如实供述自己的罪行，符合《中华人民共和国刑法》第六十七条第三款之规定，属坦白，可以从轻处罚。根据《中华人民共和国刑事诉讼法》第一百七十二条的规定，提起公诉，请依法判处。</w:t>
      </w:r>
    </w:p>
    <w:p w:rsidR="0000789E" w:rsidRDefault="0000789E" w:rsidP="0000789E">
      <w:pPr>
        <w:autoSpaceDE w:val="0"/>
        <w:autoSpaceDN w:val="0"/>
        <w:adjustRightInd w:val="0"/>
        <w:ind w:firstLine="72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此致</w:t>
      </w:r>
    </w:p>
    <w:p w:rsidR="0000789E" w:rsidRDefault="0000789E" w:rsidP="0000789E">
      <w:pPr>
        <w:autoSpaceDE w:val="0"/>
        <w:autoSpaceDN w:val="0"/>
        <w:adjustRightInd w:val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芦山县人民法院</w:t>
      </w:r>
    </w:p>
    <w:p w:rsidR="0000789E" w:rsidRDefault="0000789E" w:rsidP="0000789E">
      <w:pPr>
        <w:autoSpaceDE w:val="0"/>
        <w:autoSpaceDN w:val="0"/>
        <w:adjustRightInd w:val="0"/>
        <w:ind w:firstLine="72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本件与原件核对无误</w:t>
      </w:r>
    </w:p>
    <w:p w:rsidR="0000789E" w:rsidRDefault="0000789E" w:rsidP="0000789E">
      <w:pPr>
        <w:autoSpaceDE w:val="0"/>
        <w:autoSpaceDN w:val="0"/>
        <w:adjustRightInd w:val="0"/>
        <w:ind w:firstLine="720"/>
        <w:rPr>
          <w:rFonts w:ascii="仿宋_GB2312" w:eastAsia="仿宋_GB2312" w:cs="仿宋_GB2312"/>
          <w:sz w:val="32"/>
          <w:szCs w:val="32"/>
        </w:rPr>
      </w:pPr>
    </w:p>
    <w:p w:rsidR="0000789E" w:rsidRDefault="0000789E" w:rsidP="0000789E">
      <w:pPr>
        <w:autoSpaceDE w:val="0"/>
        <w:autoSpaceDN w:val="0"/>
        <w:adjustRightInd w:val="0"/>
        <w:ind w:firstLine="720"/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检察员　袁永平</w:t>
      </w:r>
    </w:p>
    <w:p w:rsidR="0000789E" w:rsidRDefault="0000789E" w:rsidP="0000789E">
      <w:pPr>
        <w:autoSpaceDE w:val="0"/>
        <w:autoSpaceDN w:val="0"/>
        <w:adjustRightInd w:val="0"/>
        <w:ind w:firstLine="720"/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2017年3月30日</w:t>
      </w:r>
    </w:p>
    <w:p w:rsidR="0000789E" w:rsidRDefault="0000789E" w:rsidP="0000789E"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  <w:lang w:val="zh-CN"/>
        </w:rPr>
      </w:pPr>
    </w:p>
    <w:p w:rsidR="0000789E" w:rsidRDefault="0000789E" w:rsidP="0000789E"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  <w:lang w:val="zh-CN"/>
        </w:rPr>
      </w:pPr>
    </w:p>
    <w:p w:rsidR="0000789E" w:rsidRDefault="0000789E" w:rsidP="0000789E">
      <w:pPr>
        <w:autoSpaceDE w:val="0"/>
        <w:autoSpaceDN w:val="0"/>
        <w:adjustRightInd w:val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附：</w:t>
      </w:r>
    </w:p>
    <w:p w:rsidR="0000789E" w:rsidRDefault="0000789E" w:rsidP="0000789E">
      <w:pPr>
        <w:autoSpaceDE w:val="0"/>
        <w:autoSpaceDN w:val="0"/>
        <w:adjustRightInd w:val="0"/>
        <w:ind w:firstLine="72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1.被告人现住</w:t>
      </w:r>
      <w:r>
        <w:rPr>
          <w:rFonts w:ascii="仿宋_GB2312" w:eastAsia="仿宋_GB2312" w:cs="仿宋_GB2312" w:hint="eastAsia"/>
          <w:sz w:val="32"/>
          <w:szCs w:val="32"/>
        </w:rPr>
        <w:t>四川省芦山县清仁乡横溪村4组174号</w:t>
      </w:r>
      <w:r>
        <w:rPr>
          <w:rFonts w:ascii="仿宋_GB2312" w:eastAsia="仿宋_GB2312" w:cs="仿宋_GB2312" w:hint="eastAsia"/>
          <w:sz w:val="32"/>
          <w:szCs w:val="32"/>
        </w:rPr>
        <w:t>（联系电话</w:t>
      </w:r>
      <w:del w:id="0" w:author="袁永平" w:date="2017-05-24T12:51:00Z">
        <w:r>
          <w:rPr>
            <w:rFonts w:ascii="仿宋_GB2312" w:eastAsia="仿宋_GB2312" w:cs="仿宋_GB2312" w:hint="eastAsia"/>
            <w:sz w:val="32"/>
            <w:szCs w:val="32"/>
          </w:rPr>
          <w:delText>15983532453</w:delText>
        </w:r>
      </w:del>
      <w:ins w:id="1" w:author="袁永平" w:date="2017-05-24T12:51:00Z">
        <w:r>
          <w:rPr>
            <w:rFonts w:ascii="仿宋_GB2312" w:eastAsia="仿宋_GB2312" w:cs="仿宋_GB2312" w:hint="eastAsia"/>
            <w:sz w:val="32"/>
            <w:szCs w:val="32"/>
          </w:rPr>
          <w:t>1598353****</w:t>
        </w:r>
      </w:ins>
      <w:r>
        <w:rPr>
          <w:rFonts w:ascii="仿宋_GB2312" w:eastAsia="仿宋_GB2312" w:cs="仿宋_GB2312" w:hint="eastAsia"/>
          <w:sz w:val="32"/>
          <w:szCs w:val="32"/>
        </w:rPr>
        <w:t>）；</w:t>
      </w:r>
    </w:p>
    <w:p w:rsidR="0000789E" w:rsidRDefault="0000789E" w:rsidP="0000789E">
      <w:pPr>
        <w:autoSpaceDE w:val="0"/>
        <w:autoSpaceDN w:val="0"/>
        <w:adjustRightInd w:val="0"/>
        <w:ind w:firstLine="72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lastRenderedPageBreak/>
        <w:t>2.案卷材料二册；</w:t>
      </w:r>
    </w:p>
    <w:p w:rsidR="0000789E" w:rsidRDefault="0000789E" w:rsidP="0000789E">
      <w:pPr>
        <w:autoSpaceDE w:val="0"/>
        <w:autoSpaceDN w:val="0"/>
        <w:adjustRightInd w:val="0"/>
        <w:ind w:firstLine="72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3.起诉书正本一份，副本七份。</w:t>
      </w:r>
    </w:p>
    <w:p w:rsidR="0000789E" w:rsidRDefault="0000789E" w:rsidP="0000789E"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  <w:lang w:val="zh-CN"/>
        </w:rPr>
      </w:pPr>
    </w:p>
    <w:p w:rsidR="00450673" w:rsidRDefault="00450673"/>
    <w:sectPr w:rsidR="00450673" w:rsidSect="00450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CB4" w:rsidRDefault="00510CB4" w:rsidP="00C6534E">
      <w:r>
        <w:separator/>
      </w:r>
    </w:p>
  </w:endnote>
  <w:endnote w:type="continuationSeparator" w:id="1">
    <w:p w:rsidR="00510CB4" w:rsidRDefault="00510CB4" w:rsidP="00C65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CB4" w:rsidRDefault="00510CB4" w:rsidP="00C6534E">
      <w:r>
        <w:separator/>
      </w:r>
    </w:p>
  </w:footnote>
  <w:footnote w:type="continuationSeparator" w:id="1">
    <w:p w:rsidR="00510CB4" w:rsidRDefault="00510CB4" w:rsidP="00C653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789E"/>
    <w:rsid w:val="000011A4"/>
    <w:rsid w:val="0000237F"/>
    <w:rsid w:val="0000789E"/>
    <w:rsid w:val="00010829"/>
    <w:rsid w:val="0001200D"/>
    <w:rsid w:val="000151DA"/>
    <w:rsid w:val="00015236"/>
    <w:rsid w:val="00015A1E"/>
    <w:rsid w:val="00015C61"/>
    <w:rsid w:val="000160B2"/>
    <w:rsid w:val="0002047B"/>
    <w:rsid w:val="000227BE"/>
    <w:rsid w:val="00024415"/>
    <w:rsid w:val="00026D09"/>
    <w:rsid w:val="000322FE"/>
    <w:rsid w:val="000325C1"/>
    <w:rsid w:val="00033E05"/>
    <w:rsid w:val="00040977"/>
    <w:rsid w:val="00040A82"/>
    <w:rsid w:val="00045D95"/>
    <w:rsid w:val="00046F87"/>
    <w:rsid w:val="0005326A"/>
    <w:rsid w:val="00055637"/>
    <w:rsid w:val="00056388"/>
    <w:rsid w:val="000571D7"/>
    <w:rsid w:val="0006427C"/>
    <w:rsid w:val="00064850"/>
    <w:rsid w:val="000650C9"/>
    <w:rsid w:val="00067178"/>
    <w:rsid w:val="000701F7"/>
    <w:rsid w:val="00071753"/>
    <w:rsid w:val="00071824"/>
    <w:rsid w:val="000723A0"/>
    <w:rsid w:val="00073FB8"/>
    <w:rsid w:val="00074745"/>
    <w:rsid w:val="0007579C"/>
    <w:rsid w:val="00077AD5"/>
    <w:rsid w:val="00080766"/>
    <w:rsid w:val="0008138D"/>
    <w:rsid w:val="00085A91"/>
    <w:rsid w:val="00090197"/>
    <w:rsid w:val="000901C2"/>
    <w:rsid w:val="00090EAF"/>
    <w:rsid w:val="00091595"/>
    <w:rsid w:val="000943C3"/>
    <w:rsid w:val="00095169"/>
    <w:rsid w:val="000951E8"/>
    <w:rsid w:val="00096C5F"/>
    <w:rsid w:val="00097A5B"/>
    <w:rsid w:val="000A0331"/>
    <w:rsid w:val="000A21F5"/>
    <w:rsid w:val="000A32CD"/>
    <w:rsid w:val="000A4F5B"/>
    <w:rsid w:val="000A53FE"/>
    <w:rsid w:val="000B0583"/>
    <w:rsid w:val="000B2330"/>
    <w:rsid w:val="000B3859"/>
    <w:rsid w:val="000B3E67"/>
    <w:rsid w:val="000B645D"/>
    <w:rsid w:val="000B7C34"/>
    <w:rsid w:val="000C1E61"/>
    <w:rsid w:val="000C3731"/>
    <w:rsid w:val="000D099B"/>
    <w:rsid w:val="000D1ED0"/>
    <w:rsid w:val="000D2ECA"/>
    <w:rsid w:val="000D3274"/>
    <w:rsid w:val="000D352B"/>
    <w:rsid w:val="000D37CB"/>
    <w:rsid w:val="000D4FD7"/>
    <w:rsid w:val="000E02E0"/>
    <w:rsid w:val="000E34E9"/>
    <w:rsid w:val="000E4B1A"/>
    <w:rsid w:val="000F4AC3"/>
    <w:rsid w:val="000F4EDA"/>
    <w:rsid w:val="000F6398"/>
    <w:rsid w:val="000F6806"/>
    <w:rsid w:val="001026E5"/>
    <w:rsid w:val="00105582"/>
    <w:rsid w:val="0010587B"/>
    <w:rsid w:val="001104E6"/>
    <w:rsid w:val="00112FD6"/>
    <w:rsid w:val="00115E82"/>
    <w:rsid w:val="00116E0A"/>
    <w:rsid w:val="00120640"/>
    <w:rsid w:val="00125B04"/>
    <w:rsid w:val="001269A0"/>
    <w:rsid w:val="00126EB0"/>
    <w:rsid w:val="0012719B"/>
    <w:rsid w:val="001303C6"/>
    <w:rsid w:val="00135727"/>
    <w:rsid w:val="00135CFC"/>
    <w:rsid w:val="00137D83"/>
    <w:rsid w:val="00141CC6"/>
    <w:rsid w:val="00142D5D"/>
    <w:rsid w:val="001431CD"/>
    <w:rsid w:val="001432AD"/>
    <w:rsid w:val="0014363D"/>
    <w:rsid w:val="001464E5"/>
    <w:rsid w:val="0015039B"/>
    <w:rsid w:val="00150970"/>
    <w:rsid w:val="001523D3"/>
    <w:rsid w:val="00152551"/>
    <w:rsid w:val="00160B4E"/>
    <w:rsid w:val="00161CA9"/>
    <w:rsid w:val="00163365"/>
    <w:rsid w:val="00166628"/>
    <w:rsid w:val="00166B39"/>
    <w:rsid w:val="00166D41"/>
    <w:rsid w:val="00167070"/>
    <w:rsid w:val="00167F3C"/>
    <w:rsid w:val="00170220"/>
    <w:rsid w:val="00170B0F"/>
    <w:rsid w:val="001769F1"/>
    <w:rsid w:val="00180732"/>
    <w:rsid w:val="0018078F"/>
    <w:rsid w:val="001812C5"/>
    <w:rsid w:val="001858BE"/>
    <w:rsid w:val="00187CE8"/>
    <w:rsid w:val="00187F64"/>
    <w:rsid w:val="00192AA9"/>
    <w:rsid w:val="00192D2D"/>
    <w:rsid w:val="00196D84"/>
    <w:rsid w:val="001A333C"/>
    <w:rsid w:val="001A339A"/>
    <w:rsid w:val="001B0822"/>
    <w:rsid w:val="001B5102"/>
    <w:rsid w:val="001B584C"/>
    <w:rsid w:val="001C044D"/>
    <w:rsid w:val="001C17A8"/>
    <w:rsid w:val="001C3FE8"/>
    <w:rsid w:val="001D0C39"/>
    <w:rsid w:val="001D0E4B"/>
    <w:rsid w:val="001D1356"/>
    <w:rsid w:val="001D24A4"/>
    <w:rsid w:val="001D2AF6"/>
    <w:rsid w:val="001D3F87"/>
    <w:rsid w:val="001E464D"/>
    <w:rsid w:val="001F065A"/>
    <w:rsid w:val="001F0A63"/>
    <w:rsid w:val="001F1488"/>
    <w:rsid w:val="001F40AB"/>
    <w:rsid w:val="001F4B7A"/>
    <w:rsid w:val="001F5014"/>
    <w:rsid w:val="001F7559"/>
    <w:rsid w:val="002002F5"/>
    <w:rsid w:val="0020055D"/>
    <w:rsid w:val="00200C22"/>
    <w:rsid w:val="00201418"/>
    <w:rsid w:val="00202B61"/>
    <w:rsid w:val="002043F9"/>
    <w:rsid w:val="0020688A"/>
    <w:rsid w:val="0021114D"/>
    <w:rsid w:val="00213B65"/>
    <w:rsid w:val="00214A73"/>
    <w:rsid w:val="00215EF6"/>
    <w:rsid w:val="00222BDC"/>
    <w:rsid w:val="00226D7B"/>
    <w:rsid w:val="002319C5"/>
    <w:rsid w:val="00232322"/>
    <w:rsid w:val="00232940"/>
    <w:rsid w:val="002339F1"/>
    <w:rsid w:val="002342E8"/>
    <w:rsid w:val="00241E51"/>
    <w:rsid w:val="0024533C"/>
    <w:rsid w:val="00245A94"/>
    <w:rsid w:val="00247628"/>
    <w:rsid w:val="00250D2C"/>
    <w:rsid w:val="0025100D"/>
    <w:rsid w:val="00253006"/>
    <w:rsid w:val="0025528B"/>
    <w:rsid w:val="00261093"/>
    <w:rsid w:val="00261EA0"/>
    <w:rsid w:val="00262983"/>
    <w:rsid w:val="00262A27"/>
    <w:rsid w:val="00265D91"/>
    <w:rsid w:val="00266957"/>
    <w:rsid w:val="00270B63"/>
    <w:rsid w:val="00271BA6"/>
    <w:rsid w:val="00272ACE"/>
    <w:rsid w:val="00274781"/>
    <w:rsid w:val="0028131E"/>
    <w:rsid w:val="00282FB7"/>
    <w:rsid w:val="00283249"/>
    <w:rsid w:val="002837F9"/>
    <w:rsid w:val="0028421E"/>
    <w:rsid w:val="00284BF4"/>
    <w:rsid w:val="002904D2"/>
    <w:rsid w:val="00291D02"/>
    <w:rsid w:val="002945D5"/>
    <w:rsid w:val="002954B2"/>
    <w:rsid w:val="00296A2A"/>
    <w:rsid w:val="002A217C"/>
    <w:rsid w:val="002A6000"/>
    <w:rsid w:val="002B06F8"/>
    <w:rsid w:val="002B4222"/>
    <w:rsid w:val="002B7DB9"/>
    <w:rsid w:val="002C0E03"/>
    <w:rsid w:val="002C4DE4"/>
    <w:rsid w:val="002C629D"/>
    <w:rsid w:val="002C7F1E"/>
    <w:rsid w:val="002D4FC2"/>
    <w:rsid w:val="002E3B72"/>
    <w:rsid w:val="002E4BCD"/>
    <w:rsid w:val="002E4C27"/>
    <w:rsid w:val="002E69E3"/>
    <w:rsid w:val="002E7A16"/>
    <w:rsid w:val="002F11A6"/>
    <w:rsid w:val="002F51BC"/>
    <w:rsid w:val="002F7334"/>
    <w:rsid w:val="002F76BD"/>
    <w:rsid w:val="00300321"/>
    <w:rsid w:val="003022F2"/>
    <w:rsid w:val="00303E77"/>
    <w:rsid w:val="00304C8C"/>
    <w:rsid w:val="003059AF"/>
    <w:rsid w:val="00310ABE"/>
    <w:rsid w:val="003123CB"/>
    <w:rsid w:val="00312EA1"/>
    <w:rsid w:val="003160C8"/>
    <w:rsid w:val="00317014"/>
    <w:rsid w:val="00317A1E"/>
    <w:rsid w:val="00322C34"/>
    <w:rsid w:val="003230D0"/>
    <w:rsid w:val="00324415"/>
    <w:rsid w:val="0032494A"/>
    <w:rsid w:val="003300B9"/>
    <w:rsid w:val="00330368"/>
    <w:rsid w:val="003333EA"/>
    <w:rsid w:val="003357AC"/>
    <w:rsid w:val="00335F4E"/>
    <w:rsid w:val="00340681"/>
    <w:rsid w:val="00341CC2"/>
    <w:rsid w:val="00342D8C"/>
    <w:rsid w:val="00343540"/>
    <w:rsid w:val="00345FAD"/>
    <w:rsid w:val="003504C2"/>
    <w:rsid w:val="00351E70"/>
    <w:rsid w:val="00353A42"/>
    <w:rsid w:val="00353EBC"/>
    <w:rsid w:val="0035455A"/>
    <w:rsid w:val="00366271"/>
    <w:rsid w:val="003678DA"/>
    <w:rsid w:val="003678E1"/>
    <w:rsid w:val="00370AF9"/>
    <w:rsid w:val="00371089"/>
    <w:rsid w:val="0037218F"/>
    <w:rsid w:val="00376445"/>
    <w:rsid w:val="003770F0"/>
    <w:rsid w:val="003836E8"/>
    <w:rsid w:val="00385A8F"/>
    <w:rsid w:val="00391D98"/>
    <w:rsid w:val="0039267D"/>
    <w:rsid w:val="003929EE"/>
    <w:rsid w:val="00395513"/>
    <w:rsid w:val="003978AB"/>
    <w:rsid w:val="003A10E3"/>
    <w:rsid w:val="003A2E03"/>
    <w:rsid w:val="003A43FF"/>
    <w:rsid w:val="003A4F1C"/>
    <w:rsid w:val="003A6E80"/>
    <w:rsid w:val="003A7973"/>
    <w:rsid w:val="003A7DB5"/>
    <w:rsid w:val="003B0F77"/>
    <w:rsid w:val="003B161C"/>
    <w:rsid w:val="003B23EA"/>
    <w:rsid w:val="003B44B4"/>
    <w:rsid w:val="003B4B91"/>
    <w:rsid w:val="003B5E87"/>
    <w:rsid w:val="003B7AC1"/>
    <w:rsid w:val="003C33F1"/>
    <w:rsid w:val="003C4909"/>
    <w:rsid w:val="003D3EFC"/>
    <w:rsid w:val="003D4F82"/>
    <w:rsid w:val="003D5F44"/>
    <w:rsid w:val="003D696E"/>
    <w:rsid w:val="003E19F3"/>
    <w:rsid w:val="003E28B9"/>
    <w:rsid w:val="003E483D"/>
    <w:rsid w:val="003E727B"/>
    <w:rsid w:val="003F1711"/>
    <w:rsid w:val="003F2D01"/>
    <w:rsid w:val="00400134"/>
    <w:rsid w:val="0040123B"/>
    <w:rsid w:val="00403066"/>
    <w:rsid w:val="00407F62"/>
    <w:rsid w:val="004136D9"/>
    <w:rsid w:val="004144EB"/>
    <w:rsid w:val="00414867"/>
    <w:rsid w:val="00415F93"/>
    <w:rsid w:val="00417210"/>
    <w:rsid w:val="00420A53"/>
    <w:rsid w:val="00421C80"/>
    <w:rsid w:val="004265A0"/>
    <w:rsid w:val="00432AE3"/>
    <w:rsid w:val="00436858"/>
    <w:rsid w:val="004429AF"/>
    <w:rsid w:val="00442F48"/>
    <w:rsid w:val="00445FF7"/>
    <w:rsid w:val="00450673"/>
    <w:rsid w:val="004555D8"/>
    <w:rsid w:val="00456E9E"/>
    <w:rsid w:val="004577EA"/>
    <w:rsid w:val="004607CC"/>
    <w:rsid w:val="00460857"/>
    <w:rsid w:val="00461404"/>
    <w:rsid w:val="00464F8A"/>
    <w:rsid w:val="0046502B"/>
    <w:rsid w:val="004650F2"/>
    <w:rsid w:val="00465E94"/>
    <w:rsid w:val="004710B5"/>
    <w:rsid w:val="00474D03"/>
    <w:rsid w:val="00474DA3"/>
    <w:rsid w:val="00476A1E"/>
    <w:rsid w:val="00481C50"/>
    <w:rsid w:val="00482E7B"/>
    <w:rsid w:val="00485D9F"/>
    <w:rsid w:val="00486FB4"/>
    <w:rsid w:val="0049008D"/>
    <w:rsid w:val="00492A3F"/>
    <w:rsid w:val="00495957"/>
    <w:rsid w:val="004A1ACF"/>
    <w:rsid w:val="004B0252"/>
    <w:rsid w:val="004B0560"/>
    <w:rsid w:val="004B1F97"/>
    <w:rsid w:val="004B5678"/>
    <w:rsid w:val="004C000F"/>
    <w:rsid w:val="004C06A9"/>
    <w:rsid w:val="004C2DB9"/>
    <w:rsid w:val="004C38AA"/>
    <w:rsid w:val="004C48D3"/>
    <w:rsid w:val="004C4E42"/>
    <w:rsid w:val="004C713A"/>
    <w:rsid w:val="004D01B6"/>
    <w:rsid w:val="004D0555"/>
    <w:rsid w:val="004D3AEB"/>
    <w:rsid w:val="004D46B1"/>
    <w:rsid w:val="004D720B"/>
    <w:rsid w:val="004D7695"/>
    <w:rsid w:val="004E1868"/>
    <w:rsid w:val="004E36C7"/>
    <w:rsid w:val="004E65DD"/>
    <w:rsid w:val="004E6DE7"/>
    <w:rsid w:val="004E7CD0"/>
    <w:rsid w:val="004E7DE3"/>
    <w:rsid w:val="004F7A1A"/>
    <w:rsid w:val="00502E96"/>
    <w:rsid w:val="0050393B"/>
    <w:rsid w:val="00504109"/>
    <w:rsid w:val="005058CF"/>
    <w:rsid w:val="00506C22"/>
    <w:rsid w:val="005074DB"/>
    <w:rsid w:val="005101AD"/>
    <w:rsid w:val="00510CB4"/>
    <w:rsid w:val="00512534"/>
    <w:rsid w:val="0051297B"/>
    <w:rsid w:val="00513A14"/>
    <w:rsid w:val="00516C41"/>
    <w:rsid w:val="00517C38"/>
    <w:rsid w:val="00520572"/>
    <w:rsid w:val="00521586"/>
    <w:rsid w:val="00524B8D"/>
    <w:rsid w:val="005250A7"/>
    <w:rsid w:val="00526942"/>
    <w:rsid w:val="0052727D"/>
    <w:rsid w:val="00527441"/>
    <w:rsid w:val="00533E2D"/>
    <w:rsid w:val="00535A14"/>
    <w:rsid w:val="00536612"/>
    <w:rsid w:val="0054016C"/>
    <w:rsid w:val="005406C5"/>
    <w:rsid w:val="00544218"/>
    <w:rsid w:val="00546F90"/>
    <w:rsid w:val="00547460"/>
    <w:rsid w:val="005479AD"/>
    <w:rsid w:val="00550C16"/>
    <w:rsid w:val="005536F7"/>
    <w:rsid w:val="00554295"/>
    <w:rsid w:val="005547CB"/>
    <w:rsid w:val="005550C7"/>
    <w:rsid w:val="005555CA"/>
    <w:rsid w:val="00556D10"/>
    <w:rsid w:val="0056085B"/>
    <w:rsid w:val="00560B98"/>
    <w:rsid w:val="0056168B"/>
    <w:rsid w:val="00566C1C"/>
    <w:rsid w:val="00571137"/>
    <w:rsid w:val="00571CAB"/>
    <w:rsid w:val="0058196A"/>
    <w:rsid w:val="00586646"/>
    <w:rsid w:val="00590DEB"/>
    <w:rsid w:val="00593288"/>
    <w:rsid w:val="00593C07"/>
    <w:rsid w:val="00595DD1"/>
    <w:rsid w:val="00595E02"/>
    <w:rsid w:val="005A56D2"/>
    <w:rsid w:val="005A60C8"/>
    <w:rsid w:val="005A7210"/>
    <w:rsid w:val="005B20AD"/>
    <w:rsid w:val="005B25BC"/>
    <w:rsid w:val="005B75C2"/>
    <w:rsid w:val="005C012F"/>
    <w:rsid w:val="005C1830"/>
    <w:rsid w:val="005C3926"/>
    <w:rsid w:val="005C3D30"/>
    <w:rsid w:val="005C6D97"/>
    <w:rsid w:val="005D04A3"/>
    <w:rsid w:val="005D0697"/>
    <w:rsid w:val="005D06B5"/>
    <w:rsid w:val="005D472E"/>
    <w:rsid w:val="005E1230"/>
    <w:rsid w:val="005E16C6"/>
    <w:rsid w:val="005E1F96"/>
    <w:rsid w:val="005E3550"/>
    <w:rsid w:val="005E3690"/>
    <w:rsid w:val="005E5596"/>
    <w:rsid w:val="005E7E37"/>
    <w:rsid w:val="005F303A"/>
    <w:rsid w:val="005F53EC"/>
    <w:rsid w:val="005F5E12"/>
    <w:rsid w:val="005F65ED"/>
    <w:rsid w:val="005F7B65"/>
    <w:rsid w:val="005F7D1E"/>
    <w:rsid w:val="006020B3"/>
    <w:rsid w:val="006148CE"/>
    <w:rsid w:val="00614AC9"/>
    <w:rsid w:val="006154E8"/>
    <w:rsid w:val="006160D9"/>
    <w:rsid w:val="006204E5"/>
    <w:rsid w:val="00620E2F"/>
    <w:rsid w:val="00621E4E"/>
    <w:rsid w:val="006234CA"/>
    <w:rsid w:val="00623D48"/>
    <w:rsid w:val="00626F3C"/>
    <w:rsid w:val="00627EF3"/>
    <w:rsid w:val="00630976"/>
    <w:rsid w:val="006319E3"/>
    <w:rsid w:val="00632794"/>
    <w:rsid w:val="006360CA"/>
    <w:rsid w:val="006369D6"/>
    <w:rsid w:val="006371E2"/>
    <w:rsid w:val="006400F9"/>
    <w:rsid w:val="0064249B"/>
    <w:rsid w:val="0064620F"/>
    <w:rsid w:val="0064687F"/>
    <w:rsid w:val="0064773B"/>
    <w:rsid w:val="0065443A"/>
    <w:rsid w:val="00655F1D"/>
    <w:rsid w:val="00656A01"/>
    <w:rsid w:val="00662FD9"/>
    <w:rsid w:val="006647EE"/>
    <w:rsid w:val="00664E2B"/>
    <w:rsid w:val="0066644C"/>
    <w:rsid w:val="00666D74"/>
    <w:rsid w:val="00681792"/>
    <w:rsid w:val="00682614"/>
    <w:rsid w:val="006852A1"/>
    <w:rsid w:val="006904AA"/>
    <w:rsid w:val="006911C3"/>
    <w:rsid w:val="0069278C"/>
    <w:rsid w:val="00696052"/>
    <w:rsid w:val="0069639F"/>
    <w:rsid w:val="006A6407"/>
    <w:rsid w:val="006B1278"/>
    <w:rsid w:val="006B14A9"/>
    <w:rsid w:val="006B23EA"/>
    <w:rsid w:val="006B2EB1"/>
    <w:rsid w:val="006B3417"/>
    <w:rsid w:val="006B3FBB"/>
    <w:rsid w:val="006B64D6"/>
    <w:rsid w:val="006B6839"/>
    <w:rsid w:val="006B7071"/>
    <w:rsid w:val="006B7133"/>
    <w:rsid w:val="006B7994"/>
    <w:rsid w:val="006C153E"/>
    <w:rsid w:val="006C7661"/>
    <w:rsid w:val="006D0E95"/>
    <w:rsid w:val="006D25DF"/>
    <w:rsid w:val="006D4151"/>
    <w:rsid w:val="006E0D67"/>
    <w:rsid w:val="006E0DF3"/>
    <w:rsid w:val="006E3CBE"/>
    <w:rsid w:val="006E4D2F"/>
    <w:rsid w:val="006E4E7B"/>
    <w:rsid w:val="006E743B"/>
    <w:rsid w:val="006E784C"/>
    <w:rsid w:val="006F09E1"/>
    <w:rsid w:val="006F23F9"/>
    <w:rsid w:val="006F3CA9"/>
    <w:rsid w:val="006F5EF5"/>
    <w:rsid w:val="006F793C"/>
    <w:rsid w:val="006F79CA"/>
    <w:rsid w:val="00701B98"/>
    <w:rsid w:val="00702D8B"/>
    <w:rsid w:val="00703649"/>
    <w:rsid w:val="0070632A"/>
    <w:rsid w:val="00712E20"/>
    <w:rsid w:val="00716635"/>
    <w:rsid w:val="0072069E"/>
    <w:rsid w:val="007218A0"/>
    <w:rsid w:val="0072326D"/>
    <w:rsid w:val="00723FA4"/>
    <w:rsid w:val="00725913"/>
    <w:rsid w:val="0073079A"/>
    <w:rsid w:val="00730F22"/>
    <w:rsid w:val="00731C9E"/>
    <w:rsid w:val="00734865"/>
    <w:rsid w:val="00734E38"/>
    <w:rsid w:val="007366F4"/>
    <w:rsid w:val="00737163"/>
    <w:rsid w:val="00741F4D"/>
    <w:rsid w:val="00742AF0"/>
    <w:rsid w:val="00743B34"/>
    <w:rsid w:val="0074612B"/>
    <w:rsid w:val="007465C6"/>
    <w:rsid w:val="00750DDC"/>
    <w:rsid w:val="0075272A"/>
    <w:rsid w:val="00753947"/>
    <w:rsid w:val="00762AD0"/>
    <w:rsid w:val="00762F93"/>
    <w:rsid w:val="00763DEF"/>
    <w:rsid w:val="007643F6"/>
    <w:rsid w:val="007653D6"/>
    <w:rsid w:val="007727F8"/>
    <w:rsid w:val="007740BA"/>
    <w:rsid w:val="0077518A"/>
    <w:rsid w:val="00775887"/>
    <w:rsid w:val="00776996"/>
    <w:rsid w:val="007774B7"/>
    <w:rsid w:val="00780E9D"/>
    <w:rsid w:val="0078225F"/>
    <w:rsid w:val="00782573"/>
    <w:rsid w:val="007832AD"/>
    <w:rsid w:val="00784072"/>
    <w:rsid w:val="00790475"/>
    <w:rsid w:val="00790EB3"/>
    <w:rsid w:val="00794A64"/>
    <w:rsid w:val="007A02EA"/>
    <w:rsid w:val="007A3214"/>
    <w:rsid w:val="007A32AA"/>
    <w:rsid w:val="007A33CD"/>
    <w:rsid w:val="007A4991"/>
    <w:rsid w:val="007A684B"/>
    <w:rsid w:val="007B1464"/>
    <w:rsid w:val="007B2822"/>
    <w:rsid w:val="007B46AD"/>
    <w:rsid w:val="007C1E90"/>
    <w:rsid w:val="007C2AFF"/>
    <w:rsid w:val="007C2FC7"/>
    <w:rsid w:val="007C5193"/>
    <w:rsid w:val="007D02D3"/>
    <w:rsid w:val="007D06C0"/>
    <w:rsid w:val="007D2B60"/>
    <w:rsid w:val="007D60EA"/>
    <w:rsid w:val="007D7F94"/>
    <w:rsid w:val="007E60B6"/>
    <w:rsid w:val="007E6BEE"/>
    <w:rsid w:val="007F0A67"/>
    <w:rsid w:val="007F306B"/>
    <w:rsid w:val="007F36D4"/>
    <w:rsid w:val="007F6285"/>
    <w:rsid w:val="007F77DE"/>
    <w:rsid w:val="00800BFA"/>
    <w:rsid w:val="00801811"/>
    <w:rsid w:val="00801B17"/>
    <w:rsid w:val="00802881"/>
    <w:rsid w:val="00804E68"/>
    <w:rsid w:val="00806127"/>
    <w:rsid w:val="00807279"/>
    <w:rsid w:val="00813E6F"/>
    <w:rsid w:val="0081517B"/>
    <w:rsid w:val="00815DC2"/>
    <w:rsid w:val="00816AAE"/>
    <w:rsid w:val="00820360"/>
    <w:rsid w:val="0082241C"/>
    <w:rsid w:val="00827610"/>
    <w:rsid w:val="00831663"/>
    <w:rsid w:val="00837061"/>
    <w:rsid w:val="00837E9B"/>
    <w:rsid w:val="008403E8"/>
    <w:rsid w:val="0084151E"/>
    <w:rsid w:val="008423A5"/>
    <w:rsid w:val="0084500A"/>
    <w:rsid w:val="008467D0"/>
    <w:rsid w:val="00847C62"/>
    <w:rsid w:val="00850528"/>
    <w:rsid w:val="00853212"/>
    <w:rsid w:val="00853598"/>
    <w:rsid w:val="00855192"/>
    <w:rsid w:val="008554B6"/>
    <w:rsid w:val="00855FF5"/>
    <w:rsid w:val="00856E4B"/>
    <w:rsid w:val="008577DE"/>
    <w:rsid w:val="00862BA2"/>
    <w:rsid w:val="008648DF"/>
    <w:rsid w:val="0086655A"/>
    <w:rsid w:val="00870961"/>
    <w:rsid w:val="00871305"/>
    <w:rsid w:val="00873338"/>
    <w:rsid w:val="0087469D"/>
    <w:rsid w:val="00876ABA"/>
    <w:rsid w:val="008814CE"/>
    <w:rsid w:val="0088305A"/>
    <w:rsid w:val="00883C6B"/>
    <w:rsid w:val="008878AD"/>
    <w:rsid w:val="00887CAF"/>
    <w:rsid w:val="00887D43"/>
    <w:rsid w:val="00890006"/>
    <w:rsid w:val="00891A36"/>
    <w:rsid w:val="00892FF3"/>
    <w:rsid w:val="00893595"/>
    <w:rsid w:val="00893598"/>
    <w:rsid w:val="00894568"/>
    <w:rsid w:val="0089521B"/>
    <w:rsid w:val="00895518"/>
    <w:rsid w:val="00896151"/>
    <w:rsid w:val="008A047F"/>
    <w:rsid w:val="008A0E7F"/>
    <w:rsid w:val="008A438F"/>
    <w:rsid w:val="008A6B7C"/>
    <w:rsid w:val="008A7314"/>
    <w:rsid w:val="008A733B"/>
    <w:rsid w:val="008B4468"/>
    <w:rsid w:val="008B672A"/>
    <w:rsid w:val="008B6EF2"/>
    <w:rsid w:val="008C381A"/>
    <w:rsid w:val="008C5AFD"/>
    <w:rsid w:val="008D14C8"/>
    <w:rsid w:val="008D236F"/>
    <w:rsid w:val="008D41D3"/>
    <w:rsid w:val="008D48F4"/>
    <w:rsid w:val="008E1A63"/>
    <w:rsid w:val="008E4176"/>
    <w:rsid w:val="008E450D"/>
    <w:rsid w:val="008E4CA2"/>
    <w:rsid w:val="008E5ABC"/>
    <w:rsid w:val="008F167E"/>
    <w:rsid w:val="008F1701"/>
    <w:rsid w:val="008F19A5"/>
    <w:rsid w:val="008F27E7"/>
    <w:rsid w:val="008F2F42"/>
    <w:rsid w:val="008F4575"/>
    <w:rsid w:val="008F6B4E"/>
    <w:rsid w:val="009062F5"/>
    <w:rsid w:val="00907AF1"/>
    <w:rsid w:val="00907FE0"/>
    <w:rsid w:val="00911D3C"/>
    <w:rsid w:val="009151D9"/>
    <w:rsid w:val="00915ACF"/>
    <w:rsid w:val="00915FED"/>
    <w:rsid w:val="00920D08"/>
    <w:rsid w:val="00921D69"/>
    <w:rsid w:val="00922E50"/>
    <w:rsid w:val="00923ECD"/>
    <w:rsid w:val="00925CA5"/>
    <w:rsid w:val="00927079"/>
    <w:rsid w:val="00930A79"/>
    <w:rsid w:val="009310AB"/>
    <w:rsid w:val="00931DA8"/>
    <w:rsid w:val="00934D21"/>
    <w:rsid w:val="00936705"/>
    <w:rsid w:val="009379A9"/>
    <w:rsid w:val="00943CDD"/>
    <w:rsid w:val="00947D15"/>
    <w:rsid w:val="00950B14"/>
    <w:rsid w:val="00952172"/>
    <w:rsid w:val="00953BCB"/>
    <w:rsid w:val="00954EFE"/>
    <w:rsid w:val="00967422"/>
    <w:rsid w:val="009722C2"/>
    <w:rsid w:val="0097255B"/>
    <w:rsid w:val="00972DA4"/>
    <w:rsid w:val="00975C28"/>
    <w:rsid w:val="00976BEB"/>
    <w:rsid w:val="009778A5"/>
    <w:rsid w:val="00980341"/>
    <w:rsid w:val="009810F8"/>
    <w:rsid w:val="00983C39"/>
    <w:rsid w:val="00985CBB"/>
    <w:rsid w:val="00986D85"/>
    <w:rsid w:val="00991D8F"/>
    <w:rsid w:val="00993B43"/>
    <w:rsid w:val="00995C11"/>
    <w:rsid w:val="009A0DF2"/>
    <w:rsid w:val="009A55CE"/>
    <w:rsid w:val="009A59D6"/>
    <w:rsid w:val="009A5DE8"/>
    <w:rsid w:val="009A6EED"/>
    <w:rsid w:val="009B0EE5"/>
    <w:rsid w:val="009B258B"/>
    <w:rsid w:val="009B3CB6"/>
    <w:rsid w:val="009B654D"/>
    <w:rsid w:val="009C003B"/>
    <w:rsid w:val="009C29B2"/>
    <w:rsid w:val="009C3F56"/>
    <w:rsid w:val="009D0763"/>
    <w:rsid w:val="009D3EE7"/>
    <w:rsid w:val="009D418F"/>
    <w:rsid w:val="009D421D"/>
    <w:rsid w:val="009D4F37"/>
    <w:rsid w:val="009D58FB"/>
    <w:rsid w:val="009D72B1"/>
    <w:rsid w:val="009E2282"/>
    <w:rsid w:val="009E3B3B"/>
    <w:rsid w:val="009E3C5C"/>
    <w:rsid w:val="009E484A"/>
    <w:rsid w:val="009E6A2B"/>
    <w:rsid w:val="009E754B"/>
    <w:rsid w:val="009F16ED"/>
    <w:rsid w:val="009F2E59"/>
    <w:rsid w:val="00A0039B"/>
    <w:rsid w:val="00A018D9"/>
    <w:rsid w:val="00A01DF9"/>
    <w:rsid w:val="00A02060"/>
    <w:rsid w:val="00A025BE"/>
    <w:rsid w:val="00A030B3"/>
    <w:rsid w:val="00A0370D"/>
    <w:rsid w:val="00A04A04"/>
    <w:rsid w:val="00A0694E"/>
    <w:rsid w:val="00A11AF7"/>
    <w:rsid w:val="00A1260E"/>
    <w:rsid w:val="00A14E41"/>
    <w:rsid w:val="00A15153"/>
    <w:rsid w:val="00A2262F"/>
    <w:rsid w:val="00A241FE"/>
    <w:rsid w:val="00A25420"/>
    <w:rsid w:val="00A27979"/>
    <w:rsid w:val="00A328B7"/>
    <w:rsid w:val="00A32A8A"/>
    <w:rsid w:val="00A340AA"/>
    <w:rsid w:val="00A3492A"/>
    <w:rsid w:val="00A35368"/>
    <w:rsid w:val="00A363D8"/>
    <w:rsid w:val="00A37500"/>
    <w:rsid w:val="00A41C7B"/>
    <w:rsid w:val="00A41EE6"/>
    <w:rsid w:val="00A432B1"/>
    <w:rsid w:val="00A45C86"/>
    <w:rsid w:val="00A45E40"/>
    <w:rsid w:val="00A45F39"/>
    <w:rsid w:val="00A47B60"/>
    <w:rsid w:val="00A5000B"/>
    <w:rsid w:val="00A50689"/>
    <w:rsid w:val="00A52467"/>
    <w:rsid w:val="00A52C0E"/>
    <w:rsid w:val="00A53BC8"/>
    <w:rsid w:val="00A550AC"/>
    <w:rsid w:val="00A55E3F"/>
    <w:rsid w:val="00A56AB3"/>
    <w:rsid w:val="00A574A3"/>
    <w:rsid w:val="00A60B05"/>
    <w:rsid w:val="00A6162C"/>
    <w:rsid w:val="00A618B4"/>
    <w:rsid w:val="00A62FBB"/>
    <w:rsid w:val="00A639F0"/>
    <w:rsid w:val="00A6404C"/>
    <w:rsid w:val="00A6625E"/>
    <w:rsid w:val="00A71296"/>
    <w:rsid w:val="00A71E2B"/>
    <w:rsid w:val="00A7525A"/>
    <w:rsid w:val="00A75B32"/>
    <w:rsid w:val="00A7662C"/>
    <w:rsid w:val="00A76A92"/>
    <w:rsid w:val="00A80209"/>
    <w:rsid w:val="00A8684F"/>
    <w:rsid w:val="00A9229A"/>
    <w:rsid w:val="00A96F34"/>
    <w:rsid w:val="00A97845"/>
    <w:rsid w:val="00AA0E05"/>
    <w:rsid w:val="00AA1C08"/>
    <w:rsid w:val="00AA40B1"/>
    <w:rsid w:val="00AA7270"/>
    <w:rsid w:val="00AB1DC2"/>
    <w:rsid w:val="00AB2A32"/>
    <w:rsid w:val="00AB4176"/>
    <w:rsid w:val="00AB4E82"/>
    <w:rsid w:val="00AC045F"/>
    <w:rsid w:val="00AC1767"/>
    <w:rsid w:val="00AC1A62"/>
    <w:rsid w:val="00AD244C"/>
    <w:rsid w:val="00AD4368"/>
    <w:rsid w:val="00AD447E"/>
    <w:rsid w:val="00AD5002"/>
    <w:rsid w:val="00AD56F8"/>
    <w:rsid w:val="00AD57DE"/>
    <w:rsid w:val="00AD7D2B"/>
    <w:rsid w:val="00AE0431"/>
    <w:rsid w:val="00AE3047"/>
    <w:rsid w:val="00AE3550"/>
    <w:rsid w:val="00AE579A"/>
    <w:rsid w:val="00AE7364"/>
    <w:rsid w:val="00AE79CF"/>
    <w:rsid w:val="00AF2914"/>
    <w:rsid w:val="00AF4027"/>
    <w:rsid w:val="00AF4323"/>
    <w:rsid w:val="00AF502C"/>
    <w:rsid w:val="00AF5724"/>
    <w:rsid w:val="00AF583E"/>
    <w:rsid w:val="00AF71D1"/>
    <w:rsid w:val="00B00173"/>
    <w:rsid w:val="00B00F4E"/>
    <w:rsid w:val="00B03214"/>
    <w:rsid w:val="00B06898"/>
    <w:rsid w:val="00B0720A"/>
    <w:rsid w:val="00B112F2"/>
    <w:rsid w:val="00B11E34"/>
    <w:rsid w:val="00B125BF"/>
    <w:rsid w:val="00B13A5F"/>
    <w:rsid w:val="00B13C60"/>
    <w:rsid w:val="00B14230"/>
    <w:rsid w:val="00B15E3E"/>
    <w:rsid w:val="00B1749F"/>
    <w:rsid w:val="00B216EF"/>
    <w:rsid w:val="00B2382A"/>
    <w:rsid w:val="00B30A1C"/>
    <w:rsid w:val="00B30A60"/>
    <w:rsid w:val="00B35512"/>
    <w:rsid w:val="00B35751"/>
    <w:rsid w:val="00B37BCC"/>
    <w:rsid w:val="00B439B7"/>
    <w:rsid w:val="00B50719"/>
    <w:rsid w:val="00B51D05"/>
    <w:rsid w:val="00B527E1"/>
    <w:rsid w:val="00B52E5B"/>
    <w:rsid w:val="00B54362"/>
    <w:rsid w:val="00B544A9"/>
    <w:rsid w:val="00B54C43"/>
    <w:rsid w:val="00B57102"/>
    <w:rsid w:val="00B60EAD"/>
    <w:rsid w:val="00B6337D"/>
    <w:rsid w:val="00B64220"/>
    <w:rsid w:val="00B64EAD"/>
    <w:rsid w:val="00B65A2D"/>
    <w:rsid w:val="00B65EE6"/>
    <w:rsid w:val="00B7067D"/>
    <w:rsid w:val="00B70DD0"/>
    <w:rsid w:val="00B710F3"/>
    <w:rsid w:val="00B741AC"/>
    <w:rsid w:val="00B758C8"/>
    <w:rsid w:val="00B80076"/>
    <w:rsid w:val="00B800A1"/>
    <w:rsid w:val="00B8087B"/>
    <w:rsid w:val="00B834F7"/>
    <w:rsid w:val="00B840C5"/>
    <w:rsid w:val="00B8443C"/>
    <w:rsid w:val="00B8489A"/>
    <w:rsid w:val="00B90CFB"/>
    <w:rsid w:val="00B91FF8"/>
    <w:rsid w:val="00B93202"/>
    <w:rsid w:val="00BA014D"/>
    <w:rsid w:val="00BA3D02"/>
    <w:rsid w:val="00BA499A"/>
    <w:rsid w:val="00BA57A1"/>
    <w:rsid w:val="00BB0053"/>
    <w:rsid w:val="00BB1350"/>
    <w:rsid w:val="00BB17C1"/>
    <w:rsid w:val="00BB440B"/>
    <w:rsid w:val="00BB5500"/>
    <w:rsid w:val="00BB6289"/>
    <w:rsid w:val="00BB7A41"/>
    <w:rsid w:val="00BC0696"/>
    <w:rsid w:val="00BC0E8D"/>
    <w:rsid w:val="00BC0F24"/>
    <w:rsid w:val="00BC21BA"/>
    <w:rsid w:val="00BC2697"/>
    <w:rsid w:val="00BC3112"/>
    <w:rsid w:val="00BC6231"/>
    <w:rsid w:val="00BC7C19"/>
    <w:rsid w:val="00BD1C13"/>
    <w:rsid w:val="00BD22B3"/>
    <w:rsid w:val="00BD5E74"/>
    <w:rsid w:val="00BD693A"/>
    <w:rsid w:val="00BE2BBA"/>
    <w:rsid w:val="00BE2E51"/>
    <w:rsid w:val="00BF0EF4"/>
    <w:rsid w:val="00BF4B0C"/>
    <w:rsid w:val="00BF4DB6"/>
    <w:rsid w:val="00BF7FCA"/>
    <w:rsid w:val="00C014D4"/>
    <w:rsid w:val="00C01C35"/>
    <w:rsid w:val="00C02563"/>
    <w:rsid w:val="00C057EE"/>
    <w:rsid w:val="00C06E54"/>
    <w:rsid w:val="00C06FE0"/>
    <w:rsid w:val="00C11C03"/>
    <w:rsid w:val="00C1270D"/>
    <w:rsid w:val="00C1639F"/>
    <w:rsid w:val="00C167D0"/>
    <w:rsid w:val="00C21F17"/>
    <w:rsid w:val="00C264FF"/>
    <w:rsid w:val="00C27FE0"/>
    <w:rsid w:val="00C314DA"/>
    <w:rsid w:val="00C32C2D"/>
    <w:rsid w:val="00C331C0"/>
    <w:rsid w:val="00C33BEB"/>
    <w:rsid w:val="00C34050"/>
    <w:rsid w:val="00C42440"/>
    <w:rsid w:val="00C4307D"/>
    <w:rsid w:val="00C43114"/>
    <w:rsid w:val="00C43AAF"/>
    <w:rsid w:val="00C47D23"/>
    <w:rsid w:val="00C503D4"/>
    <w:rsid w:val="00C56539"/>
    <w:rsid w:val="00C6116C"/>
    <w:rsid w:val="00C613EC"/>
    <w:rsid w:val="00C63AE3"/>
    <w:rsid w:val="00C6509C"/>
    <w:rsid w:val="00C6534E"/>
    <w:rsid w:val="00C700E2"/>
    <w:rsid w:val="00C72EAA"/>
    <w:rsid w:val="00C73C7E"/>
    <w:rsid w:val="00C74685"/>
    <w:rsid w:val="00C8273D"/>
    <w:rsid w:val="00C82DC9"/>
    <w:rsid w:val="00C83FAB"/>
    <w:rsid w:val="00C848ED"/>
    <w:rsid w:val="00C87D5A"/>
    <w:rsid w:val="00C90E65"/>
    <w:rsid w:val="00C91EAD"/>
    <w:rsid w:val="00C92174"/>
    <w:rsid w:val="00C92960"/>
    <w:rsid w:val="00C934BF"/>
    <w:rsid w:val="00C95E1B"/>
    <w:rsid w:val="00C96182"/>
    <w:rsid w:val="00C9642D"/>
    <w:rsid w:val="00C96573"/>
    <w:rsid w:val="00C96950"/>
    <w:rsid w:val="00C96CB3"/>
    <w:rsid w:val="00CA5105"/>
    <w:rsid w:val="00CA616C"/>
    <w:rsid w:val="00CA6554"/>
    <w:rsid w:val="00CA6E27"/>
    <w:rsid w:val="00CA7804"/>
    <w:rsid w:val="00CB4109"/>
    <w:rsid w:val="00CB421D"/>
    <w:rsid w:val="00CB5D8B"/>
    <w:rsid w:val="00CB755A"/>
    <w:rsid w:val="00CB7EC4"/>
    <w:rsid w:val="00CC151D"/>
    <w:rsid w:val="00CC3AF6"/>
    <w:rsid w:val="00CC4503"/>
    <w:rsid w:val="00CC6AC6"/>
    <w:rsid w:val="00CD1233"/>
    <w:rsid w:val="00CD4AC3"/>
    <w:rsid w:val="00CD4D51"/>
    <w:rsid w:val="00CD620D"/>
    <w:rsid w:val="00CD672B"/>
    <w:rsid w:val="00CD7E8A"/>
    <w:rsid w:val="00CE4172"/>
    <w:rsid w:val="00CF1582"/>
    <w:rsid w:val="00CF2202"/>
    <w:rsid w:val="00CF24E1"/>
    <w:rsid w:val="00CF3CF0"/>
    <w:rsid w:val="00CF4498"/>
    <w:rsid w:val="00CF642A"/>
    <w:rsid w:val="00D07803"/>
    <w:rsid w:val="00D07B43"/>
    <w:rsid w:val="00D12D5A"/>
    <w:rsid w:val="00D13D6F"/>
    <w:rsid w:val="00D20135"/>
    <w:rsid w:val="00D21369"/>
    <w:rsid w:val="00D24945"/>
    <w:rsid w:val="00D24F76"/>
    <w:rsid w:val="00D25487"/>
    <w:rsid w:val="00D30800"/>
    <w:rsid w:val="00D339B9"/>
    <w:rsid w:val="00D33D24"/>
    <w:rsid w:val="00D356AA"/>
    <w:rsid w:val="00D41AE2"/>
    <w:rsid w:val="00D4463C"/>
    <w:rsid w:val="00D4504C"/>
    <w:rsid w:val="00D454AC"/>
    <w:rsid w:val="00D46A84"/>
    <w:rsid w:val="00D50547"/>
    <w:rsid w:val="00D5087B"/>
    <w:rsid w:val="00D51425"/>
    <w:rsid w:val="00D56A1D"/>
    <w:rsid w:val="00D57458"/>
    <w:rsid w:val="00D60731"/>
    <w:rsid w:val="00D621A6"/>
    <w:rsid w:val="00D70085"/>
    <w:rsid w:val="00D703ED"/>
    <w:rsid w:val="00D71DA1"/>
    <w:rsid w:val="00D73BEF"/>
    <w:rsid w:val="00D73BF3"/>
    <w:rsid w:val="00D73FDA"/>
    <w:rsid w:val="00D746A3"/>
    <w:rsid w:val="00D74BC3"/>
    <w:rsid w:val="00D751B7"/>
    <w:rsid w:val="00D77ECD"/>
    <w:rsid w:val="00D816B9"/>
    <w:rsid w:val="00D828E9"/>
    <w:rsid w:val="00D82B3F"/>
    <w:rsid w:val="00D871CF"/>
    <w:rsid w:val="00D930CF"/>
    <w:rsid w:val="00D96F9C"/>
    <w:rsid w:val="00DA1A3A"/>
    <w:rsid w:val="00DA1F68"/>
    <w:rsid w:val="00DA25F4"/>
    <w:rsid w:val="00DA7CE7"/>
    <w:rsid w:val="00DB1F65"/>
    <w:rsid w:val="00DB31F8"/>
    <w:rsid w:val="00DB38D7"/>
    <w:rsid w:val="00DB5147"/>
    <w:rsid w:val="00DB5DB0"/>
    <w:rsid w:val="00DC0F3F"/>
    <w:rsid w:val="00DC45FE"/>
    <w:rsid w:val="00DC5D4D"/>
    <w:rsid w:val="00DD4DFF"/>
    <w:rsid w:val="00DD5004"/>
    <w:rsid w:val="00DD526C"/>
    <w:rsid w:val="00DD6476"/>
    <w:rsid w:val="00DD6E60"/>
    <w:rsid w:val="00DE2D95"/>
    <w:rsid w:val="00DE6479"/>
    <w:rsid w:val="00DF0259"/>
    <w:rsid w:val="00DF2BDA"/>
    <w:rsid w:val="00DF46B5"/>
    <w:rsid w:val="00DF6210"/>
    <w:rsid w:val="00DF6E12"/>
    <w:rsid w:val="00DF72C4"/>
    <w:rsid w:val="00E02665"/>
    <w:rsid w:val="00E02BC2"/>
    <w:rsid w:val="00E05FBA"/>
    <w:rsid w:val="00E06A2D"/>
    <w:rsid w:val="00E07DF1"/>
    <w:rsid w:val="00E10B1D"/>
    <w:rsid w:val="00E14762"/>
    <w:rsid w:val="00E14FCE"/>
    <w:rsid w:val="00E226A3"/>
    <w:rsid w:val="00E23254"/>
    <w:rsid w:val="00E237EE"/>
    <w:rsid w:val="00E23D8E"/>
    <w:rsid w:val="00E261EA"/>
    <w:rsid w:val="00E27897"/>
    <w:rsid w:val="00E3136B"/>
    <w:rsid w:val="00E32317"/>
    <w:rsid w:val="00E36A95"/>
    <w:rsid w:val="00E438F4"/>
    <w:rsid w:val="00E438FA"/>
    <w:rsid w:val="00E439AD"/>
    <w:rsid w:val="00E458DC"/>
    <w:rsid w:val="00E51373"/>
    <w:rsid w:val="00E51C95"/>
    <w:rsid w:val="00E56D65"/>
    <w:rsid w:val="00E56E1C"/>
    <w:rsid w:val="00E57F74"/>
    <w:rsid w:val="00E604A6"/>
    <w:rsid w:val="00E61436"/>
    <w:rsid w:val="00E61E0A"/>
    <w:rsid w:val="00E62EBB"/>
    <w:rsid w:val="00E72BCA"/>
    <w:rsid w:val="00E73AA8"/>
    <w:rsid w:val="00E754BE"/>
    <w:rsid w:val="00E76DCC"/>
    <w:rsid w:val="00E77551"/>
    <w:rsid w:val="00E836ED"/>
    <w:rsid w:val="00E84AAE"/>
    <w:rsid w:val="00E92FBF"/>
    <w:rsid w:val="00E94FAE"/>
    <w:rsid w:val="00E964F7"/>
    <w:rsid w:val="00EA61BA"/>
    <w:rsid w:val="00EB2168"/>
    <w:rsid w:val="00EB436D"/>
    <w:rsid w:val="00EB5936"/>
    <w:rsid w:val="00EB70BE"/>
    <w:rsid w:val="00EC6A01"/>
    <w:rsid w:val="00EC7208"/>
    <w:rsid w:val="00ED3DB7"/>
    <w:rsid w:val="00ED4A43"/>
    <w:rsid w:val="00EE362B"/>
    <w:rsid w:val="00EE3C9E"/>
    <w:rsid w:val="00EE4946"/>
    <w:rsid w:val="00EE4BA4"/>
    <w:rsid w:val="00EE5A22"/>
    <w:rsid w:val="00EF3CF5"/>
    <w:rsid w:val="00EF4342"/>
    <w:rsid w:val="00F027DE"/>
    <w:rsid w:val="00F02D2A"/>
    <w:rsid w:val="00F04475"/>
    <w:rsid w:val="00F05268"/>
    <w:rsid w:val="00F108D2"/>
    <w:rsid w:val="00F120D2"/>
    <w:rsid w:val="00F13644"/>
    <w:rsid w:val="00F142A6"/>
    <w:rsid w:val="00F14988"/>
    <w:rsid w:val="00F1514D"/>
    <w:rsid w:val="00F15E82"/>
    <w:rsid w:val="00F2005B"/>
    <w:rsid w:val="00F21A76"/>
    <w:rsid w:val="00F2484D"/>
    <w:rsid w:val="00F24CF6"/>
    <w:rsid w:val="00F257A7"/>
    <w:rsid w:val="00F275D8"/>
    <w:rsid w:val="00F40FC3"/>
    <w:rsid w:val="00F41610"/>
    <w:rsid w:val="00F43578"/>
    <w:rsid w:val="00F44AAF"/>
    <w:rsid w:val="00F457BC"/>
    <w:rsid w:val="00F45EF2"/>
    <w:rsid w:val="00F472D9"/>
    <w:rsid w:val="00F50F90"/>
    <w:rsid w:val="00F517D0"/>
    <w:rsid w:val="00F54EE4"/>
    <w:rsid w:val="00F56F57"/>
    <w:rsid w:val="00F601DE"/>
    <w:rsid w:val="00F62563"/>
    <w:rsid w:val="00F65DC3"/>
    <w:rsid w:val="00F65FD2"/>
    <w:rsid w:val="00F67E3F"/>
    <w:rsid w:val="00F7153B"/>
    <w:rsid w:val="00F72F6C"/>
    <w:rsid w:val="00F74460"/>
    <w:rsid w:val="00F77D75"/>
    <w:rsid w:val="00F816A3"/>
    <w:rsid w:val="00F864DD"/>
    <w:rsid w:val="00F876AE"/>
    <w:rsid w:val="00F87C82"/>
    <w:rsid w:val="00F90F49"/>
    <w:rsid w:val="00F90FD8"/>
    <w:rsid w:val="00F92EA4"/>
    <w:rsid w:val="00F936C9"/>
    <w:rsid w:val="00F96108"/>
    <w:rsid w:val="00F961F9"/>
    <w:rsid w:val="00F9675C"/>
    <w:rsid w:val="00F970D4"/>
    <w:rsid w:val="00F971FF"/>
    <w:rsid w:val="00FA125D"/>
    <w:rsid w:val="00FA4CA7"/>
    <w:rsid w:val="00FA675E"/>
    <w:rsid w:val="00FA6E3F"/>
    <w:rsid w:val="00FB161B"/>
    <w:rsid w:val="00FB4BC5"/>
    <w:rsid w:val="00FC0431"/>
    <w:rsid w:val="00FC2002"/>
    <w:rsid w:val="00FC3D46"/>
    <w:rsid w:val="00FC65EC"/>
    <w:rsid w:val="00FC6687"/>
    <w:rsid w:val="00FD5575"/>
    <w:rsid w:val="00FD60BD"/>
    <w:rsid w:val="00FD64B3"/>
    <w:rsid w:val="00FD6EB3"/>
    <w:rsid w:val="00FE09B1"/>
    <w:rsid w:val="00FE2C25"/>
    <w:rsid w:val="00FE3086"/>
    <w:rsid w:val="00FE37B9"/>
    <w:rsid w:val="00FE4CDE"/>
    <w:rsid w:val="00FE501B"/>
    <w:rsid w:val="00FE5E85"/>
    <w:rsid w:val="00FE786E"/>
    <w:rsid w:val="00FE7DD6"/>
    <w:rsid w:val="00FF0076"/>
    <w:rsid w:val="00FF03BC"/>
    <w:rsid w:val="00FF0CD4"/>
    <w:rsid w:val="00FF1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89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53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534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53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534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5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133</Words>
  <Characters>763</Characters>
  <Application>Microsoft Office Word</Application>
  <DocSecurity>0</DocSecurity>
  <Lines>6</Lines>
  <Paragraphs>1</Paragraphs>
  <ScaleCrop>false</ScaleCrop>
  <Company>Lenovo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袁永平</dc:creator>
  <cp:lastModifiedBy>袁永平</cp:lastModifiedBy>
  <cp:revision>2</cp:revision>
  <dcterms:created xsi:type="dcterms:W3CDTF">2017-05-24T04:53:00Z</dcterms:created>
  <dcterms:modified xsi:type="dcterms:W3CDTF">2017-05-24T06:43:00Z</dcterms:modified>
</cp:coreProperties>
</file>