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E11" w:rsidRDefault="00236E11" w:rsidP="00236E11">
      <w:pPr>
        <w:autoSpaceDE w:val="0"/>
        <w:autoSpaceDN w:val="0"/>
        <w:adjustRightInd w:val="0"/>
        <w:jc w:val="center"/>
        <w:rPr>
          <w:rFonts w:ascii="宋体" w:cs="宋体"/>
          <w:sz w:val="36"/>
          <w:szCs w:val="36"/>
        </w:rPr>
      </w:pPr>
      <w:r>
        <w:rPr>
          <w:rFonts w:ascii="宋体" w:cs="宋体" w:hint="eastAsia"/>
          <w:sz w:val="36"/>
          <w:szCs w:val="36"/>
        </w:rPr>
        <w:t>芦山县人民检察院</w:t>
      </w:r>
    </w:p>
    <w:p w:rsidR="00236E11" w:rsidRDefault="00236E11" w:rsidP="00236E11">
      <w:pPr>
        <w:autoSpaceDE w:val="0"/>
        <w:autoSpaceDN w:val="0"/>
        <w:adjustRightInd w:val="0"/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ascii="宋体" w:cs="宋体" w:hint="eastAsia"/>
          <w:b/>
          <w:bCs/>
          <w:sz w:val="44"/>
          <w:szCs w:val="44"/>
        </w:rPr>
        <w:t>起 诉 书</w:t>
      </w:r>
    </w:p>
    <w:p w:rsidR="00236E11" w:rsidRDefault="00236E11" w:rsidP="00236E11"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  <w:lang w:val="zh-CN"/>
        </w:rPr>
      </w:pPr>
    </w:p>
    <w:p w:rsidR="00236E11" w:rsidRDefault="00236E11" w:rsidP="00236E11">
      <w:pPr>
        <w:autoSpaceDE w:val="0"/>
        <w:autoSpaceDN w:val="0"/>
        <w:adjustRightInd w:val="0"/>
        <w:jc w:val="right"/>
        <w:rPr>
          <w:rFonts w:ascii="楷体_GB2312" w:eastAsia="楷体_GB2312" w:cs="楷体_GB2312"/>
          <w:sz w:val="28"/>
          <w:szCs w:val="28"/>
        </w:rPr>
      </w:pPr>
      <w:r>
        <w:rPr>
          <w:rFonts w:ascii="楷体_GB2312" w:eastAsia="楷体_GB2312" w:cs="楷体_GB2312" w:hint="eastAsia"/>
          <w:sz w:val="28"/>
          <w:szCs w:val="28"/>
        </w:rPr>
        <w:t>芦检公诉刑诉〔2017〕26号</w:t>
      </w:r>
    </w:p>
    <w:p w:rsidR="00236E11" w:rsidRDefault="00236E11" w:rsidP="00236E11"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  <w:lang w:val="zh-CN"/>
        </w:rPr>
      </w:pPr>
    </w:p>
    <w:p w:rsidR="00236E11" w:rsidRDefault="00236E11" w:rsidP="00236E11">
      <w:pPr>
        <w:autoSpaceDE w:val="0"/>
        <w:autoSpaceDN w:val="0"/>
        <w:adjustRightInd w:val="0"/>
        <w:ind w:firstLine="72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被告人</w:t>
      </w:r>
      <w:r>
        <w:rPr>
          <w:rFonts w:ascii="仿宋_GB2312" w:eastAsia="仿宋_GB2312" w:cs="仿宋_GB2312" w:hint="eastAsia"/>
          <w:sz w:val="32"/>
          <w:szCs w:val="32"/>
        </w:rPr>
        <w:t>张某某，男，1969年**月**日出生，居民身份证号码5131271969********，汉族，文化程度小学文化，农村居民，四川省芦山县人，住四川省芦山县**乡**村**组**号，</w:t>
      </w:r>
      <w:r>
        <w:rPr>
          <w:rFonts w:ascii="仿宋_GB2312" w:eastAsia="仿宋_GB2312" w:cs="仿宋_GB2312" w:hint="eastAsia"/>
          <w:sz w:val="32"/>
          <w:szCs w:val="32"/>
        </w:rPr>
        <w:t>1996年5月因犯盗窃罪被芦山县人民法院判处有期徒刑一年;1997年12月31日因犯盗窃罪被芦山县人民法院判处有期徒刑二年，2017年2月27日因涉嫌盗窃罪被芦山县公安局依法刑事拘留,2017年3月10日被芦山县公安局依法逮捕。</w:t>
      </w:r>
    </w:p>
    <w:p w:rsidR="00236E11" w:rsidRDefault="00236E11" w:rsidP="00236E11">
      <w:pPr>
        <w:autoSpaceDE w:val="0"/>
        <w:autoSpaceDN w:val="0"/>
        <w:adjustRightInd w:val="0"/>
        <w:ind w:firstLine="72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本案由雅安市芦山县公安局侦查终结，以被告人王守富涉嫌盗窃罪，于2017年3月24日向本院移送审查起诉。本院受理后，于2017年3月24日已告知被告人有权委托辩护人，依法讯问了被告人，审查了全部案件材料。</w:t>
      </w:r>
    </w:p>
    <w:p w:rsidR="00236E11" w:rsidRDefault="00236E11" w:rsidP="00236E11">
      <w:pPr>
        <w:autoSpaceDE w:val="0"/>
        <w:autoSpaceDN w:val="0"/>
        <w:adjustRightInd w:val="0"/>
        <w:ind w:firstLine="72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经依法审查查明：</w:t>
      </w:r>
    </w:p>
    <w:p w:rsidR="00236E11" w:rsidRDefault="00236E11" w:rsidP="00236E11">
      <w:pPr>
        <w:autoSpaceDE w:val="0"/>
        <w:autoSpaceDN w:val="0"/>
        <w:adjustRightInd w:val="0"/>
        <w:ind w:firstLine="72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经依法审查，现查明：2016年12月9日1时许，被告人</w:t>
      </w:r>
      <w:r>
        <w:rPr>
          <w:rFonts w:ascii="仿宋_GB2312" w:eastAsia="仿宋_GB2312" w:cs="仿宋_GB2312" w:hint="eastAsia"/>
          <w:sz w:val="32"/>
          <w:szCs w:val="32"/>
        </w:rPr>
        <w:t>张某某窜至芦山县**乡**村**组**号</w:t>
      </w:r>
      <w:r>
        <w:rPr>
          <w:rFonts w:ascii="仿宋_GB2312" w:eastAsia="仿宋_GB2312" w:cs="仿宋_GB2312" w:hint="eastAsia"/>
          <w:sz w:val="32"/>
          <w:szCs w:val="32"/>
        </w:rPr>
        <w:t>，以撬锁的方式进入代国香家厨房，盗窃腊肉7块。</w:t>
      </w:r>
    </w:p>
    <w:p w:rsidR="00236E11" w:rsidRDefault="00236E11" w:rsidP="00236E11">
      <w:pPr>
        <w:autoSpaceDE w:val="0"/>
        <w:autoSpaceDN w:val="0"/>
        <w:adjustRightInd w:val="0"/>
        <w:ind w:firstLine="72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2017年2月27日10时许,被告人</w:t>
      </w:r>
      <w:r>
        <w:rPr>
          <w:rFonts w:ascii="仿宋_GB2312" w:eastAsia="仿宋_GB2312" w:cs="仿宋_GB2312" w:hint="eastAsia"/>
          <w:sz w:val="32"/>
          <w:szCs w:val="32"/>
        </w:rPr>
        <w:t>张某某</w:t>
      </w:r>
      <w:r>
        <w:rPr>
          <w:rFonts w:ascii="仿宋_GB2312" w:eastAsia="仿宋_GB2312" w:cs="仿宋_GB2312" w:hint="eastAsia"/>
          <w:sz w:val="32"/>
          <w:szCs w:val="32"/>
        </w:rPr>
        <w:t>在家中,被芦山县公安局龙门派出所传唤接受调查。</w:t>
      </w:r>
    </w:p>
    <w:p w:rsidR="00236E11" w:rsidRDefault="00236E11" w:rsidP="00236E11">
      <w:pPr>
        <w:autoSpaceDE w:val="0"/>
        <w:autoSpaceDN w:val="0"/>
        <w:adjustRightInd w:val="0"/>
        <w:ind w:firstLine="72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认定上述事实的证据，有物证、书证、证人证言、被害</w:t>
      </w:r>
      <w:r>
        <w:rPr>
          <w:rFonts w:ascii="仿宋_GB2312" w:eastAsia="仿宋_GB2312" w:cs="仿宋_GB2312" w:hint="eastAsia"/>
          <w:sz w:val="32"/>
          <w:szCs w:val="32"/>
        </w:rPr>
        <w:lastRenderedPageBreak/>
        <w:t>人陈述、被告人的供述与辩解、现场勘验、辨认笔录等证据证实，足以认定。</w:t>
      </w:r>
    </w:p>
    <w:p w:rsidR="00236E11" w:rsidRDefault="00236E11" w:rsidP="00236E11">
      <w:pPr>
        <w:autoSpaceDE w:val="0"/>
        <w:autoSpaceDN w:val="0"/>
        <w:adjustRightInd w:val="0"/>
        <w:ind w:firstLine="72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本院认为，被告人</w:t>
      </w:r>
      <w:r>
        <w:rPr>
          <w:rFonts w:ascii="仿宋_GB2312" w:eastAsia="仿宋_GB2312" w:cs="仿宋_GB2312" w:hint="eastAsia"/>
          <w:sz w:val="32"/>
          <w:szCs w:val="32"/>
        </w:rPr>
        <w:t>张某某</w:t>
      </w:r>
      <w:r>
        <w:rPr>
          <w:rFonts w:ascii="仿宋_GB2312" w:eastAsia="仿宋_GB2312" w:cs="仿宋_GB2312" w:hint="eastAsia"/>
          <w:sz w:val="32"/>
          <w:szCs w:val="32"/>
        </w:rPr>
        <w:t>以非法占有为目的，入户盗窃他人财物，其行为已触犯《中华人民共和国刑法》第二百六十四之规定，犯罪事实清楚，证据确实、充分，应当以盗窃罪追究刑事责任。被告人</w:t>
      </w:r>
      <w:r>
        <w:rPr>
          <w:rFonts w:ascii="仿宋_GB2312" w:eastAsia="仿宋_GB2312" w:cs="仿宋_GB2312" w:hint="eastAsia"/>
          <w:sz w:val="32"/>
          <w:szCs w:val="32"/>
        </w:rPr>
        <w:t>张某某</w:t>
      </w:r>
      <w:r>
        <w:rPr>
          <w:rFonts w:ascii="仿宋_GB2312" w:eastAsia="仿宋_GB2312" w:cs="仿宋_GB2312" w:hint="eastAsia"/>
          <w:sz w:val="32"/>
          <w:szCs w:val="32"/>
        </w:rPr>
        <w:t>归案后如实供述自己罪行，符合《中华人民共和国刑法》第六十七条第三款之规定，属坦白，可以从轻处罚。根据《中华人民共和国刑事诉讼法》第一百七十二条之规定，提起公诉，请依法判处。</w:t>
      </w:r>
    </w:p>
    <w:p w:rsidR="00236E11" w:rsidRDefault="00236E11" w:rsidP="00236E11">
      <w:pPr>
        <w:autoSpaceDE w:val="0"/>
        <w:autoSpaceDN w:val="0"/>
        <w:adjustRightInd w:val="0"/>
        <w:ind w:firstLine="72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此致</w:t>
      </w:r>
    </w:p>
    <w:p w:rsidR="00236E11" w:rsidRDefault="00236E11" w:rsidP="00236E11">
      <w:pPr>
        <w:autoSpaceDE w:val="0"/>
        <w:autoSpaceDN w:val="0"/>
        <w:adjustRightInd w:val="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芦山县人民法院</w:t>
      </w:r>
    </w:p>
    <w:p w:rsidR="00236E11" w:rsidRDefault="00236E11" w:rsidP="00236E11">
      <w:pPr>
        <w:autoSpaceDE w:val="0"/>
        <w:autoSpaceDN w:val="0"/>
        <w:adjustRightInd w:val="0"/>
        <w:ind w:firstLine="72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本件与原件核对无异</w:t>
      </w:r>
    </w:p>
    <w:p w:rsidR="00236E11" w:rsidRDefault="00236E11" w:rsidP="00236E11">
      <w:pPr>
        <w:autoSpaceDE w:val="0"/>
        <w:autoSpaceDN w:val="0"/>
        <w:adjustRightInd w:val="0"/>
        <w:ind w:firstLine="720"/>
        <w:rPr>
          <w:rFonts w:ascii="仿宋_GB2312" w:eastAsia="仿宋_GB2312" w:cs="仿宋_GB2312"/>
          <w:sz w:val="32"/>
          <w:szCs w:val="32"/>
        </w:rPr>
      </w:pPr>
    </w:p>
    <w:p w:rsidR="00236E11" w:rsidRDefault="00236E11" w:rsidP="00236E11">
      <w:pPr>
        <w:autoSpaceDE w:val="0"/>
        <w:autoSpaceDN w:val="0"/>
        <w:adjustRightInd w:val="0"/>
        <w:ind w:firstLine="720"/>
        <w:jc w:val="righ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检察员　袁永平</w:t>
      </w:r>
    </w:p>
    <w:p w:rsidR="00236E11" w:rsidRDefault="00236E11" w:rsidP="00236E11">
      <w:pPr>
        <w:autoSpaceDE w:val="0"/>
        <w:autoSpaceDN w:val="0"/>
        <w:adjustRightInd w:val="0"/>
        <w:ind w:firstLine="720"/>
        <w:jc w:val="righ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2017年3月31日</w:t>
      </w:r>
    </w:p>
    <w:p w:rsidR="00236E11" w:rsidRDefault="00236E11" w:rsidP="00236E11"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  <w:lang w:val="zh-CN"/>
        </w:rPr>
      </w:pPr>
    </w:p>
    <w:p w:rsidR="00236E11" w:rsidRDefault="00236E11" w:rsidP="00236E11"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  <w:lang w:val="zh-CN"/>
        </w:rPr>
      </w:pPr>
    </w:p>
    <w:p w:rsidR="00236E11" w:rsidRDefault="00236E11" w:rsidP="00236E11">
      <w:pPr>
        <w:autoSpaceDE w:val="0"/>
        <w:autoSpaceDN w:val="0"/>
        <w:adjustRightInd w:val="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附：</w:t>
      </w:r>
    </w:p>
    <w:p w:rsidR="00236E11" w:rsidRDefault="00236E11" w:rsidP="00236E11">
      <w:pPr>
        <w:autoSpaceDE w:val="0"/>
        <w:autoSpaceDN w:val="0"/>
        <w:adjustRightInd w:val="0"/>
        <w:ind w:firstLine="72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1.被告人</w:t>
      </w:r>
      <w:del w:id="0" w:author="袁永平" w:date="2017-05-24T13:05:00Z">
        <w:r>
          <w:rPr>
            <w:rFonts w:ascii="仿宋_GB2312" w:eastAsia="仿宋_GB2312" w:cs="仿宋_GB2312" w:hint="eastAsia"/>
            <w:sz w:val="32"/>
            <w:szCs w:val="32"/>
          </w:rPr>
          <w:delText>张守富</w:delText>
        </w:r>
      </w:del>
      <w:ins w:id="1" w:author="袁永平" w:date="2017-05-24T13:05:00Z">
        <w:r>
          <w:rPr>
            <w:rFonts w:ascii="仿宋_GB2312" w:eastAsia="仿宋_GB2312" w:cs="仿宋_GB2312" w:hint="eastAsia"/>
            <w:sz w:val="32"/>
            <w:szCs w:val="32"/>
          </w:rPr>
          <w:t>张某某</w:t>
        </w:r>
      </w:ins>
      <w:r>
        <w:rPr>
          <w:rFonts w:ascii="仿宋_GB2312" w:eastAsia="仿宋_GB2312" w:cs="仿宋_GB2312" w:hint="eastAsia"/>
          <w:sz w:val="32"/>
          <w:szCs w:val="32"/>
        </w:rPr>
        <w:t>现羁押于雅安市看守所；</w:t>
      </w:r>
    </w:p>
    <w:p w:rsidR="00236E11" w:rsidRDefault="00236E11" w:rsidP="00236E11">
      <w:pPr>
        <w:autoSpaceDE w:val="0"/>
        <w:autoSpaceDN w:val="0"/>
        <w:adjustRightInd w:val="0"/>
        <w:ind w:firstLine="72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2.案卷材料2册，补充材料一份（共三页）；</w:t>
      </w:r>
    </w:p>
    <w:p w:rsidR="00236E11" w:rsidRDefault="00236E11" w:rsidP="00236E11">
      <w:pPr>
        <w:autoSpaceDE w:val="0"/>
        <w:autoSpaceDN w:val="0"/>
        <w:adjustRightInd w:val="0"/>
        <w:ind w:firstLine="72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3、起诉书正本一份、副本七份；</w:t>
      </w:r>
    </w:p>
    <w:p w:rsidR="00236E11" w:rsidRDefault="00236E11" w:rsidP="00236E11">
      <w:pPr>
        <w:autoSpaceDE w:val="0"/>
        <w:autoSpaceDN w:val="0"/>
        <w:adjustRightInd w:val="0"/>
        <w:ind w:firstLine="72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_4、换押证（三、四、五联）。</w:t>
      </w:r>
    </w:p>
    <w:p w:rsidR="00236E11" w:rsidRDefault="00236E11" w:rsidP="00236E11"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  <w:lang w:val="zh-CN"/>
        </w:rPr>
      </w:pPr>
    </w:p>
    <w:p w:rsidR="00450673" w:rsidRDefault="00450673"/>
    <w:sectPr w:rsidR="00450673" w:rsidSect="00450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643" w:rsidRDefault="00F90643" w:rsidP="00C06F8A">
      <w:r>
        <w:separator/>
      </w:r>
    </w:p>
  </w:endnote>
  <w:endnote w:type="continuationSeparator" w:id="1">
    <w:p w:rsidR="00F90643" w:rsidRDefault="00F90643" w:rsidP="00C06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643" w:rsidRDefault="00F90643" w:rsidP="00C06F8A">
      <w:r>
        <w:separator/>
      </w:r>
    </w:p>
  </w:footnote>
  <w:footnote w:type="continuationSeparator" w:id="1">
    <w:p w:rsidR="00F90643" w:rsidRDefault="00F90643" w:rsidP="00C06F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6E11"/>
    <w:rsid w:val="000011A4"/>
    <w:rsid w:val="0000237F"/>
    <w:rsid w:val="00010829"/>
    <w:rsid w:val="0001200D"/>
    <w:rsid w:val="000151DA"/>
    <w:rsid w:val="00015236"/>
    <w:rsid w:val="00015A1E"/>
    <w:rsid w:val="00015C61"/>
    <w:rsid w:val="000160B2"/>
    <w:rsid w:val="0002047B"/>
    <w:rsid w:val="000227BE"/>
    <w:rsid w:val="00024415"/>
    <w:rsid w:val="00026D09"/>
    <w:rsid w:val="000322FE"/>
    <w:rsid w:val="000325C1"/>
    <w:rsid w:val="00033E05"/>
    <w:rsid w:val="00040977"/>
    <w:rsid w:val="00040A82"/>
    <w:rsid w:val="00045D95"/>
    <w:rsid w:val="00046F87"/>
    <w:rsid w:val="0005326A"/>
    <w:rsid w:val="00055637"/>
    <w:rsid w:val="00056388"/>
    <w:rsid w:val="000571D7"/>
    <w:rsid w:val="0006427C"/>
    <w:rsid w:val="00064850"/>
    <w:rsid w:val="000650C9"/>
    <w:rsid w:val="00067178"/>
    <w:rsid w:val="000701F7"/>
    <w:rsid w:val="00071753"/>
    <w:rsid w:val="00071824"/>
    <w:rsid w:val="000723A0"/>
    <w:rsid w:val="00073FB8"/>
    <w:rsid w:val="00074745"/>
    <w:rsid w:val="0007579C"/>
    <w:rsid w:val="00077AD5"/>
    <w:rsid w:val="00080766"/>
    <w:rsid w:val="0008138D"/>
    <w:rsid w:val="00085A91"/>
    <w:rsid w:val="00090197"/>
    <w:rsid w:val="000901C2"/>
    <w:rsid w:val="00090EAF"/>
    <w:rsid w:val="00091595"/>
    <w:rsid w:val="000943C3"/>
    <w:rsid w:val="00095169"/>
    <w:rsid w:val="000951E8"/>
    <w:rsid w:val="00096C5F"/>
    <w:rsid w:val="00097A5B"/>
    <w:rsid w:val="000A0331"/>
    <w:rsid w:val="000A21F5"/>
    <w:rsid w:val="000A32CD"/>
    <w:rsid w:val="000A4F5B"/>
    <w:rsid w:val="000A53FE"/>
    <w:rsid w:val="000B0583"/>
    <w:rsid w:val="000B2330"/>
    <w:rsid w:val="000B3859"/>
    <w:rsid w:val="000B3E67"/>
    <w:rsid w:val="000B645D"/>
    <w:rsid w:val="000B7C34"/>
    <w:rsid w:val="000C1E61"/>
    <w:rsid w:val="000C3731"/>
    <w:rsid w:val="000D099B"/>
    <w:rsid w:val="000D1ED0"/>
    <w:rsid w:val="000D2ECA"/>
    <w:rsid w:val="000D3274"/>
    <w:rsid w:val="000D352B"/>
    <w:rsid w:val="000D37CB"/>
    <w:rsid w:val="000D4FD7"/>
    <w:rsid w:val="000E02E0"/>
    <w:rsid w:val="000E34E9"/>
    <w:rsid w:val="000E4B1A"/>
    <w:rsid w:val="000F4AC3"/>
    <w:rsid w:val="000F4EDA"/>
    <w:rsid w:val="000F6398"/>
    <w:rsid w:val="000F6806"/>
    <w:rsid w:val="001026E5"/>
    <w:rsid w:val="00105582"/>
    <w:rsid w:val="0010587B"/>
    <w:rsid w:val="001104E6"/>
    <w:rsid w:val="00112FD6"/>
    <w:rsid w:val="00115E82"/>
    <w:rsid w:val="00116E0A"/>
    <w:rsid w:val="00120640"/>
    <w:rsid w:val="00125B04"/>
    <w:rsid w:val="001269A0"/>
    <w:rsid w:val="00126EB0"/>
    <w:rsid w:val="0012719B"/>
    <w:rsid w:val="001303C6"/>
    <w:rsid w:val="00135727"/>
    <w:rsid w:val="00135CFC"/>
    <w:rsid w:val="00137D83"/>
    <w:rsid w:val="00141CC6"/>
    <w:rsid w:val="00142D5D"/>
    <w:rsid w:val="001431CD"/>
    <w:rsid w:val="001432AD"/>
    <w:rsid w:val="0014363D"/>
    <w:rsid w:val="001464E5"/>
    <w:rsid w:val="0015039B"/>
    <w:rsid w:val="00150970"/>
    <w:rsid w:val="001523D3"/>
    <w:rsid w:val="00152551"/>
    <w:rsid w:val="00160B4E"/>
    <w:rsid w:val="00161CA9"/>
    <w:rsid w:val="00163365"/>
    <w:rsid w:val="00166628"/>
    <w:rsid w:val="00166B39"/>
    <w:rsid w:val="00166D41"/>
    <w:rsid w:val="00167070"/>
    <w:rsid w:val="00167F3C"/>
    <w:rsid w:val="00170220"/>
    <w:rsid w:val="00170B0F"/>
    <w:rsid w:val="001769F1"/>
    <w:rsid w:val="00180732"/>
    <w:rsid w:val="0018078F"/>
    <w:rsid w:val="001812C5"/>
    <w:rsid w:val="001858BE"/>
    <w:rsid w:val="00187CE8"/>
    <w:rsid w:val="00187F64"/>
    <w:rsid w:val="00192AA9"/>
    <w:rsid w:val="00192D2D"/>
    <w:rsid w:val="00196D84"/>
    <w:rsid w:val="001A333C"/>
    <w:rsid w:val="001A339A"/>
    <w:rsid w:val="001B0822"/>
    <w:rsid w:val="001B5102"/>
    <w:rsid w:val="001B584C"/>
    <w:rsid w:val="001C044D"/>
    <w:rsid w:val="001C17A8"/>
    <w:rsid w:val="001C3FE8"/>
    <w:rsid w:val="001D0C39"/>
    <w:rsid w:val="001D0E4B"/>
    <w:rsid w:val="001D1356"/>
    <w:rsid w:val="001D24A4"/>
    <w:rsid w:val="001D2AF6"/>
    <w:rsid w:val="001D3F87"/>
    <w:rsid w:val="001E464D"/>
    <w:rsid w:val="001F065A"/>
    <w:rsid w:val="001F0A63"/>
    <w:rsid w:val="001F1488"/>
    <w:rsid w:val="001F40AB"/>
    <w:rsid w:val="001F4B7A"/>
    <w:rsid w:val="001F5014"/>
    <w:rsid w:val="001F7559"/>
    <w:rsid w:val="002002F5"/>
    <w:rsid w:val="0020055D"/>
    <w:rsid w:val="00200C22"/>
    <w:rsid w:val="00201418"/>
    <w:rsid w:val="00202B61"/>
    <w:rsid w:val="002043F9"/>
    <w:rsid w:val="0020688A"/>
    <w:rsid w:val="0021114D"/>
    <w:rsid w:val="00213B65"/>
    <w:rsid w:val="00214A73"/>
    <w:rsid w:val="00215EF6"/>
    <w:rsid w:val="00222BDC"/>
    <w:rsid w:val="00226D7B"/>
    <w:rsid w:val="002319C5"/>
    <w:rsid w:val="00232322"/>
    <w:rsid w:val="00232940"/>
    <w:rsid w:val="002339F1"/>
    <w:rsid w:val="002342E8"/>
    <w:rsid w:val="00236E11"/>
    <w:rsid w:val="00241E51"/>
    <w:rsid w:val="0024533C"/>
    <w:rsid w:val="00245A94"/>
    <w:rsid w:val="00247628"/>
    <w:rsid w:val="00250D2C"/>
    <w:rsid w:val="0025100D"/>
    <w:rsid w:val="00253006"/>
    <w:rsid w:val="0025528B"/>
    <w:rsid w:val="00261093"/>
    <w:rsid w:val="00261EA0"/>
    <w:rsid w:val="00262983"/>
    <w:rsid w:val="00262A27"/>
    <w:rsid w:val="00265D91"/>
    <w:rsid w:val="00266957"/>
    <w:rsid w:val="00270B63"/>
    <w:rsid w:val="00271BA6"/>
    <w:rsid w:val="00272ACE"/>
    <w:rsid w:val="00274781"/>
    <w:rsid w:val="0028131E"/>
    <w:rsid w:val="00282FB7"/>
    <w:rsid w:val="00283249"/>
    <w:rsid w:val="002837F9"/>
    <w:rsid w:val="0028421E"/>
    <w:rsid w:val="00284BF4"/>
    <w:rsid w:val="002904D2"/>
    <w:rsid w:val="00291D02"/>
    <w:rsid w:val="002945D5"/>
    <w:rsid w:val="002954B2"/>
    <w:rsid w:val="00296A2A"/>
    <w:rsid w:val="002A217C"/>
    <w:rsid w:val="002A6000"/>
    <w:rsid w:val="002B06F8"/>
    <w:rsid w:val="002B4222"/>
    <w:rsid w:val="002B7DB9"/>
    <w:rsid w:val="002C0E03"/>
    <w:rsid w:val="002C4DE4"/>
    <w:rsid w:val="002C629D"/>
    <w:rsid w:val="002C7F1E"/>
    <w:rsid w:val="002D4FC2"/>
    <w:rsid w:val="002E3B72"/>
    <w:rsid w:val="002E4BCD"/>
    <w:rsid w:val="002E4C27"/>
    <w:rsid w:val="002E69E3"/>
    <w:rsid w:val="002E7A16"/>
    <w:rsid w:val="002F11A6"/>
    <w:rsid w:val="002F51BC"/>
    <w:rsid w:val="002F7334"/>
    <w:rsid w:val="002F76BD"/>
    <w:rsid w:val="00300321"/>
    <w:rsid w:val="003022F2"/>
    <w:rsid w:val="003033AD"/>
    <w:rsid w:val="00303E77"/>
    <w:rsid w:val="00304C8C"/>
    <w:rsid w:val="003059AF"/>
    <w:rsid w:val="00310ABE"/>
    <w:rsid w:val="003123CB"/>
    <w:rsid w:val="00312EA1"/>
    <w:rsid w:val="003160C8"/>
    <w:rsid w:val="00317014"/>
    <w:rsid w:val="00317A1E"/>
    <w:rsid w:val="00322C34"/>
    <w:rsid w:val="003230D0"/>
    <w:rsid w:val="00324415"/>
    <w:rsid w:val="0032494A"/>
    <w:rsid w:val="003300B9"/>
    <w:rsid w:val="00330368"/>
    <w:rsid w:val="003333EA"/>
    <w:rsid w:val="003357AC"/>
    <w:rsid w:val="00335F4E"/>
    <w:rsid w:val="00340681"/>
    <w:rsid w:val="00341CC2"/>
    <w:rsid w:val="00342D8C"/>
    <w:rsid w:val="00343540"/>
    <w:rsid w:val="00345FAD"/>
    <w:rsid w:val="003504C2"/>
    <w:rsid w:val="00351E70"/>
    <w:rsid w:val="00353A42"/>
    <w:rsid w:val="00353EBC"/>
    <w:rsid w:val="0035455A"/>
    <w:rsid w:val="00366271"/>
    <w:rsid w:val="003678DA"/>
    <w:rsid w:val="003678E1"/>
    <w:rsid w:val="00370AF9"/>
    <w:rsid w:val="00371089"/>
    <w:rsid w:val="0037218F"/>
    <w:rsid w:val="00376445"/>
    <w:rsid w:val="003770F0"/>
    <w:rsid w:val="003836E8"/>
    <w:rsid w:val="00385A8F"/>
    <w:rsid w:val="00391D98"/>
    <w:rsid w:val="0039267D"/>
    <w:rsid w:val="003929EE"/>
    <w:rsid w:val="00395513"/>
    <w:rsid w:val="003978AB"/>
    <w:rsid w:val="003A10E3"/>
    <w:rsid w:val="003A2E03"/>
    <w:rsid w:val="003A43FF"/>
    <w:rsid w:val="003A4F1C"/>
    <w:rsid w:val="003A6E80"/>
    <w:rsid w:val="003A7973"/>
    <w:rsid w:val="003A7DB5"/>
    <w:rsid w:val="003B0F77"/>
    <w:rsid w:val="003B161C"/>
    <w:rsid w:val="003B23EA"/>
    <w:rsid w:val="003B44B4"/>
    <w:rsid w:val="003B4B91"/>
    <w:rsid w:val="003B5E87"/>
    <w:rsid w:val="003B7AC1"/>
    <w:rsid w:val="003C33F1"/>
    <w:rsid w:val="003C4909"/>
    <w:rsid w:val="003D3EFC"/>
    <w:rsid w:val="003D4F82"/>
    <w:rsid w:val="003D5F44"/>
    <w:rsid w:val="003D696E"/>
    <w:rsid w:val="003E19F3"/>
    <w:rsid w:val="003E28B9"/>
    <w:rsid w:val="003E483D"/>
    <w:rsid w:val="003E727B"/>
    <w:rsid w:val="003F1711"/>
    <w:rsid w:val="003F2D01"/>
    <w:rsid w:val="00400134"/>
    <w:rsid w:val="0040123B"/>
    <w:rsid w:val="00403066"/>
    <w:rsid w:val="00407F62"/>
    <w:rsid w:val="004136D9"/>
    <w:rsid w:val="004144EB"/>
    <w:rsid w:val="00414867"/>
    <w:rsid w:val="00415F93"/>
    <w:rsid w:val="00417210"/>
    <w:rsid w:val="00420A53"/>
    <w:rsid w:val="00421C80"/>
    <w:rsid w:val="004265A0"/>
    <w:rsid w:val="00432AE3"/>
    <w:rsid w:val="00436858"/>
    <w:rsid w:val="004429AF"/>
    <w:rsid w:val="00442F48"/>
    <w:rsid w:val="00445FF7"/>
    <w:rsid w:val="00450673"/>
    <w:rsid w:val="004555D8"/>
    <w:rsid w:val="00456E9E"/>
    <w:rsid w:val="004577EA"/>
    <w:rsid w:val="004607CC"/>
    <w:rsid w:val="00460857"/>
    <w:rsid w:val="00461404"/>
    <w:rsid w:val="00464F8A"/>
    <w:rsid w:val="0046502B"/>
    <w:rsid w:val="004650F2"/>
    <w:rsid w:val="00465E94"/>
    <w:rsid w:val="004710B5"/>
    <w:rsid w:val="00474D03"/>
    <w:rsid w:val="00474DA3"/>
    <w:rsid w:val="00481C50"/>
    <w:rsid w:val="00482E7B"/>
    <w:rsid w:val="00485D9F"/>
    <w:rsid w:val="00486FB4"/>
    <w:rsid w:val="0049008D"/>
    <w:rsid w:val="00492A3F"/>
    <w:rsid w:val="00495957"/>
    <w:rsid w:val="004A1ACF"/>
    <w:rsid w:val="004B0252"/>
    <w:rsid w:val="004B0560"/>
    <w:rsid w:val="004B1F97"/>
    <w:rsid w:val="004B5678"/>
    <w:rsid w:val="004C000F"/>
    <w:rsid w:val="004C06A9"/>
    <w:rsid w:val="004C2DB9"/>
    <w:rsid w:val="004C38AA"/>
    <w:rsid w:val="004C48D3"/>
    <w:rsid w:val="004C4E42"/>
    <w:rsid w:val="004C713A"/>
    <w:rsid w:val="004D01B6"/>
    <w:rsid w:val="004D0555"/>
    <w:rsid w:val="004D3AEB"/>
    <w:rsid w:val="004D46B1"/>
    <w:rsid w:val="004D720B"/>
    <w:rsid w:val="004D7695"/>
    <w:rsid w:val="004E1868"/>
    <w:rsid w:val="004E36C7"/>
    <w:rsid w:val="004E65DD"/>
    <w:rsid w:val="004E6DE7"/>
    <w:rsid w:val="004E7CD0"/>
    <w:rsid w:val="004E7DE3"/>
    <w:rsid w:val="004F7A1A"/>
    <w:rsid w:val="00502E96"/>
    <w:rsid w:val="0050393B"/>
    <w:rsid w:val="00504109"/>
    <w:rsid w:val="005058CF"/>
    <w:rsid w:val="00506C22"/>
    <w:rsid w:val="005074DB"/>
    <w:rsid w:val="005101AD"/>
    <w:rsid w:val="00512534"/>
    <w:rsid w:val="0051297B"/>
    <w:rsid w:val="00513A14"/>
    <w:rsid w:val="00516C41"/>
    <w:rsid w:val="00517C38"/>
    <w:rsid w:val="00520572"/>
    <w:rsid w:val="00521586"/>
    <w:rsid w:val="00524B8D"/>
    <w:rsid w:val="005250A7"/>
    <w:rsid w:val="00526942"/>
    <w:rsid w:val="0052727D"/>
    <w:rsid w:val="00527441"/>
    <w:rsid w:val="00533E2D"/>
    <w:rsid w:val="00535A14"/>
    <w:rsid w:val="00536612"/>
    <w:rsid w:val="0054016C"/>
    <w:rsid w:val="005406C5"/>
    <w:rsid w:val="00544218"/>
    <w:rsid w:val="00546F90"/>
    <w:rsid w:val="00547460"/>
    <w:rsid w:val="005479AD"/>
    <w:rsid w:val="00550C16"/>
    <w:rsid w:val="005536F7"/>
    <w:rsid w:val="00554295"/>
    <w:rsid w:val="005547CB"/>
    <w:rsid w:val="005550C7"/>
    <w:rsid w:val="005555CA"/>
    <w:rsid w:val="00556D10"/>
    <w:rsid w:val="0056085B"/>
    <w:rsid w:val="00560B98"/>
    <w:rsid w:val="0056168B"/>
    <w:rsid w:val="00566C1C"/>
    <w:rsid w:val="00571137"/>
    <w:rsid w:val="00571CAB"/>
    <w:rsid w:val="0058196A"/>
    <w:rsid w:val="00586646"/>
    <w:rsid w:val="00590DEB"/>
    <w:rsid w:val="00593288"/>
    <w:rsid w:val="00593C07"/>
    <w:rsid w:val="00595DD1"/>
    <w:rsid w:val="00595E02"/>
    <w:rsid w:val="005A56D2"/>
    <w:rsid w:val="005A60C8"/>
    <w:rsid w:val="005A7210"/>
    <w:rsid w:val="005B20AD"/>
    <w:rsid w:val="005B25BC"/>
    <w:rsid w:val="005B75C2"/>
    <w:rsid w:val="005C012F"/>
    <w:rsid w:val="005C1830"/>
    <w:rsid w:val="005C3926"/>
    <w:rsid w:val="005C3D30"/>
    <w:rsid w:val="005C6D97"/>
    <w:rsid w:val="005D04A3"/>
    <w:rsid w:val="005D0697"/>
    <w:rsid w:val="005D06B5"/>
    <w:rsid w:val="005D472E"/>
    <w:rsid w:val="005E1230"/>
    <w:rsid w:val="005E16C6"/>
    <w:rsid w:val="005E1F96"/>
    <w:rsid w:val="005E3550"/>
    <w:rsid w:val="005E3690"/>
    <w:rsid w:val="005E5596"/>
    <w:rsid w:val="005E7E37"/>
    <w:rsid w:val="005F303A"/>
    <w:rsid w:val="005F53EC"/>
    <w:rsid w:val="005F5E12"/>
    <w:rsid w:val="005F65ED"/>
    <w:rsid w:val="005F7B65"/>
    <w:rsid w:val="005F7D1E"/>
    <w:rsid w:val="006020B3"/>
    <w:rsid w:val="006148CE"/>
    <w:rsid w:val="00614AC9"/>
    <w:rsid w:val="006154E8"/>
    <w:rsid w:val="006160D9"/>
    <w:rsid w:val="006204E5"/>
    <w:rsid w:val="00620E2F"/>
    <w:rsid w:val="00621E4E"/>
    <w:rsid w:val="006234CA"/>
    <w:rsid w:val="00623D48"/>
    <w:rsid w:val="00626F3C"/>
    <w:rsid w:val="00627EF3"/>
    <w:rsid w:val="00630976"/>
    <w:rsid w:val="006319E3"/>
    <w:rsid w:val="00632794"/>
    <w:rsid w:val="006360CA"/>
    <w:rsid w:val="006369D6"/>
    <w:rsid w:val="006371E2"/>
    <w:rsid w:val="006400F9"/>
    <w:rsid w:val="0064249B"/>
    <w:rsid w:val="0064620F"/>
    <w:rsid w:val="0064687F"/>
    <w:rsid w:val="0064773B"/>
    <w:rsid w:val="0065443A"/>
    <w:rsid w:val="00655F1D"/>
    <w:rsid w:val="00656A01"/>
    <w:rsid w:val="00662FD9"/>
    <w:rsid w:val="006647EE"/>
    <w:rsid w:val="00664E2B"/>
    <w:rsid w:val="0066644C"/>
    <w:rsid w:val="00666D74"/>
    <w:rsid w:val="00681792"/>
    <w:rsid w:val="00682614"/>
    <w:rsid w:val="006852A1"/>
    <w:rsid w:val="006904AA"/>
    <w:rsid w:val="006911C3"/>
    <w:rsid w:val="0069278C"/>
    <w:rsid w:val="00696052"/>
    <w:rsid w:val="0069639F"/>
    <w:rsid w:val="006A6407"/>
    <w:rsid w:val="006B1278"/>
    <w:rsid w:val="006B14A9"/>
    <w:rsid w:val="006B23EA"/>
    <w:rsid w:val="006B2EB1"/>
    <w:rsid w:val="006B3417"/>
    <w:rsid w:val="006B3FBB"/>
    <w:rsid w:val="006B64D6"/>
    <w:rsid w:val="006B6839"/>
    <w:rsid w:val="006B7071"/>
    <w:rsid w:val="006B7133"/>
    <w:rsid w:val="006B7994"/>
    <w:rsid w:val="006C153E"/>
    <w:rsid w:val="006C7661"/>
    <w:rsid w:val="006D0E95"/>
    <w:rsid w:val="006D25DF"/>
    <w:rsid w:val="006D4151"/>
    <w:rsid w:val="006E0D67"/>
    <w:rsid w:val="006E0DF3"/>
    <w:rsid w:val="006E3CBE"/>
    <w:rsid w:val="006E4D2F"/>
    <w:rsid w:val="006E4E7B"/>
    <w:rsid w:val="006E743B"/>
    <w:rsid w:val="006E784C"/>
    <w:rsid w:val="006F09E1"/>
    <w:rsid w:val="006F23F9"/>
    <w:rsid w:val="006F3CA9"/>
    <w:rsid w:val="006F5EF5"/>
    <w:rsid w:val="006F793C"/>
    <w:rsid w:val="006F79CA"/>
    <w:rsid w:val="00701B98"/>
    <w:rsid w:val="00702D8B"/>
    <w:rsid w:val="00703649"/>
    <w:rsid w:val="0070632A"/>
    <w:rsid w:val="00712E20"/>
    <w:rsid w:val="00716635"/>
    <w:rsid w:val="0072069E"/>
    <w:rsid w:val="007218A0"/>
    <w:rsid w:val="0072326D"/>
    <w:rsid w:val="00723FA4"/>
    <w:rsid w:val="00725913"/>
    <w:rsid w:val="0073079A"/>
    <w:rsid w:val="00730F22"/>
    <w:rsid w:val="00731C9E"/>
    <w:rsid w:val="00734865"/>
    <w:rsid w:val="00734E38"/>
    <w:rsid w:val="007366F4"/>
    <w:rsid w:val="00737163"/>
    <w:rsid w:val="00741F4D"/>
    <w:rsid w:val="00742AF0"/>
    <w:rsid w:val="00743B34"/>
    <w:rsid w:val="0074612B"/>
    <w:rsid w:val="007465C6"/>
    <w:rsid w:val="00750DDC"/>
    <w:rsid w:val="0075272A"/>
    <w:rsid w:val="00753947"/>
    <w:rsid w:val="00762AD0"/>
    <w:rsid w:val="00762F93"/>
    <w:rsid w:val="00763DEF"/>
    <w:rsid w:val="007643F6"/>
    <w:rsid w:val="007653D6"/>
    <w:rsid w:val="007727F8"/>
    <w:rsid w:val="007740BA"/>
    <w:rsid w:val="0077518A"/>
    <w:rsid w:val="00775887"/>
    <w:rsid w:val="00776996"/>
    <w:rsid w:val="007774B7"/>
    <w:rsid w:val="00780E9D"/>
    <w:rsid w:val="0078225F"/>
    <w:rsid w:val="00782573"/>
    <w:rsid w:val="007832AD"/>
    <w:rsid w:val="00784072"/>
    <w:rsid w:val="00790475"/>
    <w:rsid w:val="00790EB3"/>
    <w:rsid w:val="00794A64"/>
    <w:rsid w:val="007A02EA"/>
    <w:rsid w:val="007A3214"/>
    <w:rsid w:val="007A32AA"/>
    <w:rsid w:val="007A33CD"/>
    <w:rsid w:val="007A4991"/>
    <w:rsid w:val="007A684B"/>
    <w:rsid w:val="007B1464"/>
    <w:rsid w:val="007B2822"/>
    <w:rsid w:val="007B46AD"/>
    <w:rsid w:val="007C1E90"/>
    <w:rsid w:val="007C2AFF"/>
    <w:rsid w:val="007C2FC7"/>
    <w:rsid w:val="007C5193"/>
    <w:rsid w:val="007D02D3"/>
    <w:rsid w:val="007D06C0"/>
    <w:rsid w:val="007D2B60"/>
    <w:rsid w:val="007D60EA"/>
    <w:rsid w:val="007D7F94"/>
    <w:rsid w:val="007E60B6"/>
    <w:rsid w:val="007E6BEE"/>
    <w:rsid w:val="007F0A67"/>
    <w:rsid w:val="007F306B"/>
    <w:rsid w:val="007F36D4"/>
    <w:rsid w:val="007F6285"/>
    <w:rsid w:val="007F77DE"/>
    <w:rsid w:val="00800BFA"/>
    <w:rsid w:val="00801811"/>
    <w:rsid w:val="00801B17"/>
    <w:rsid w:val="00802881"/>
    <w:rsid w:val="00804E68"/>
    <w:rsid w:val="00806127"/>
    <w:rsid w:val="00807279"/>
    <w:rsid w:val="00813E6F"/>
    <w:rsid w:val="0081517B"/>
    <w:rsid w:val="00815DC2"/>
    <w:rsid w:val="00816AAE"/>
    <w:rsid w:val="00820360"/>
    <w:rsid w:val="0082241C"/>
    <w:rsid w:val="00827610"/>
    <w:rsid w:val="00831663"/>
    <w:rsid w:val="00837061"/>
    <w:rsid w:val="00837E9B"/>
    <w:rsid w:val="008403E8"/>
    <w:rsid w:val="0084151E"/>
    <w:rsid w:val="008423A5"/>
    <w:rsid w:val="0084500A"/>
    <w:rsid w:val="008467D0"/>
    <w:rsid w:val="00847C62"/>
    <w:rsid w:val="00850528"/>
    <w:rsid w:val="00853212"/>
    <w:rsid w:val="00853598"/>
    <w:rsid w:val="00855192"/>
    <w:rsid w:val="008554B6"/>
    <w:rsid w:val="00855FF5"/>
    <w:rsid w:val="00856E4B"/>
    <w:rsid w:val="008577DE"/>
    <w:rsid w:val="00862BA2"/>
    <w:rsid w:val="008648DF"/>
    <w:rsid w:val="0086655A"/>
    <w:rsid w:val="00870961"/>
    <w:rsid w:val="00871305"/>
    <w:rsid w:val="00873338"/>
    <w:rsid w:val="0087469D"/>
    <w:rsid w:val="00876ABA"/>
    <w:rsid w:val="008814CE"/>
    <w:rsid w:val="0088305A"/>
    <w:rsid w:val="00883C6B"/>
    <w:rsid w:val="008878AD"/>
    <w:rsid w:val="00887CAF"/>
    <w:rsid w:val="00887D43"/>
    <w:rsid w:val="00890006"/>
    <w:rsid w:val="00891A36"/>
    <w:rsid w:val="00892FF3"/>
    <w:rsid w:val="00893595"/>
    <w:rsid w:val="00893598"/>
    <w:rsid w:val="00894568"/>
    <w:rsid w:val="0089521B"/>
    <w:rsid w:val="00895518"/>
    <w:rsid w:val="00896151"/>
    <w:rsid w:val="008A047F"/>
    <w:rsid w:val="008A0E7F"/>
    <w:rsid w:val="008A438F"/>
    <w:rsid w:val="008A6B7C"/>
    <w:rsid w:val="008A7314"/>
    <w:rsid w:val="008A733B"/>
    <w:rsid w:val="008B4468"/>
    <w:rsid w:val="008B672A"/>
    <w:rsid w:val="008B6EF2"/>
    <w:rsid w:val="008C381A"/>
    <w:rsid w:val="008C5AFD"/>
    <w:rsid w:val="008D14C8"/>
    <w:rsid w:val="008D236F"/>
    <w:rsid w:val="008D41D3"/>
    <w:rsid w:val="008D48F4"/>
    <w:rsid w:val="008E1A63"/>
    <w:rsid w:val="008E4176"/>
    <w:rsid w:val="008E450D"/>
    <w:rsid w:val="008E4CA2"/>
    <w:rsid w:val="008E5ABC"/>
    <w:rsid w:val="008F167E"/>
    <w:rsid w:val="008F1701"/>
    <w:rsid w:val="008F19A5"/>
    <w:rsid w:val="008F27E7"/>
    <w:rsid w:val="008F2F42"/>
    <w:rsid w:val="008F4575"/>
    <w:rsid w:val="008F6B4E"/>
    <w:rsid w:val="009062F5"/>
    <w:rsid w:val="00907AF1"/>
    <w:rsid w:val="00907FE0"/>
    <w:rsid w:val="00911D3C"/>
    <w:rsid w:val="009151D9"/>
    <w:rsid w:val="00915ACF"/>
    <w:rsid w:val="00915FED"/>
    <w:rsid w:val="00920D08"/>
    <w:rsid w:val="00921D69"/>
    <w:rsid w:val="00922E50"/>
    <w:rsid w:val="00923ECD"/>
    <w:rsid w:val="00925CA5"/>
    <w:rsid w:val="00927079"/>
    <w:rsid w:val="00930A79"/>
    <w:rsid w:val="009310AB"/>
    <w:rsid w:val="00931DA8"/>
    <w:rsid w:val="00934D21"/>
    <w:rsid w:val="00936705"/>
    <w:rsid w:val="009379A9"/>
    <w:rsid w:val="00943CDD"/>
    <w:rsid w:val="00947D15"/>
    <w:rsid w:val="00950B14"/>
    <w:rsid w:val="00952172"/>
    <w:rsid w:val="00953BCB"/>
    <w:rsid w:val="00954EFE"/>
    <w:rsid w:val="00967422"/>
    <w:rsid w:val="009722C2"/>
    <w:rsid w:val="0097255B"/>
    <w:rsid w:val="00972DA4"/>
    <w:rsid w:val="00975C28"/>
    <w:rsid w:val="00976BEB"/>
    <w:rsid w:val="009778A5"/>
    <w:rsid w:val="00980341"/>
    <w:rsid w:val="009810F8"/>
    <w:rsid w:val="00983C39"/>
    <w:rsid w:val="00985CBB"/>
    <w:rsid w:val="00986D85"/>
    <w:rsid w:val="00991D8F"/>
    <w:rsid w:val="00993B43"/>
    <w:rsid w:val="00995C11"/>
    <w:rsid w:val="009A0DF2"/>
    <w:rsid w:val="009A55CE"/>
    <w:rsid w:val="009A59D6"/>
    <w:rsid w:val="009A5DE8"/>
    <w:rsid w:val="009A6EED"/>
    <w:rsid w:val="009B0EE5"/>
    <w:rsid w:val="009B258B"/>
    <w:rsid w:val="009B3CB6"/>
    <w:rsid w:val="009B654D"/>
    <w:rsid w:val="009C29B2"/>
    <w:rsid w:val="009C3F56"/>
    <w:rsid w:val="009D0763"/>
    <w:rsid w:val="009D3EE7"/>
    <w:rsid w:val="009D418F"/>
    <w:rsid w:val="009D421D"/>
    <w:rsid w:val="009D4F37"/>
    <w:rsid w:val="009D58FB"/>
    <w:rsid w:val="009D72B1"/>
    <w:rsid w:val="009E2282"/>
    <w:rsid w:val="009E3B3B"/>
    <w:rsid w:val="009E3C5C"/>
    <w:rsid w:val="009E484A"/>
    <w:rsid w:val="009E6A2B"/>
    <w:rsid w:val="009E754B"/>
    <w:rsid w:val="009F16ED"/>
    <w:rsid w:val="009F2E59"/>
    <w:rsid w:val="00A0039B"/>
    <w:rsid w:val="00A018D9"/>
    <w:rsid w:val="00A01DF9"/>
    <w:rsid w:val="00A02060"/>
    <w:rsid w:val="00A025BE"/>
    <w:rsid w:val="00A030B3"/>
    <w:rsid w:val="00A0370D"/>
    <w:rsid w:val="00A04A04"/>
    <w:rsid w:val="00A0694E"/>
    <w:rsid w:val="00A11AF7"/>
    <w:rsid w:val="00A1260E"/>
    <w:rsid w:val="00A14E41"/>
    <w:rsid w:val="00A15153"/>
    <w:rsid w:val="00A2262F"/>
    <w:rsid w:val="00A241FE"/>
    <w:rsid w:val="00A25420"/>
    <w:rsid w:val="00A27979"/>
    <w:rsid w:val="00A328B7"/>
    <w:rsid w:val="00A32A8A"/>
    <w:rsid w:val="00A340AA"/>
    <w:rsid w:val="00A3492A"/>
    <w:rsid w:val="00A35368"/>
    <w:rsid w:val="00A363D8"/>
    <w:rsid w:val="00A37500"/>
    <w:rsid w:val="00A41C7B"/>
    <w:rsid w:val="00A41EE6"/>
    <w:rsid w:val="00A432B1"/>
    <w:rsid w:val="00A45C86"/>
    <w:rsid w:val="00A45E40"/>
    <w:rsid w:val="00A45F39"/>
    <w:rsid w:val="00A47B60"/>
    <w:rsid w:val="00A5000B"/>
    <w:rsid w:val="00A50689"/>
    <w:rsid w:val="00A52467"/>
    <w:rsid w:val="00A52C0E"/>
    <w:rsid w:val="00A53BC8"/>
    <w:rsid w:val="00A550AC"/>
    <w:rsid w:val="00A55E3F"/>
    <w:rsid w:val="00A56AB3"/>
    <w:rsid w:val="00A574A3"/>
    <w:rsid w:val="00A60B05"/>
    <w:rsid w:val="00A6162C"/>
    <w:rsid w:val="00A618B4"/>
    <w:rsid w:val="00A62FBB"/>
    <w:rsid w:val="00A639F0"/>
    <w:rsid w:val="00A6404C"/>
    <w:rsid w:val="00A6625E"/>
    <w:rsid w:val="00A71296"/>
    <w:rsid w:val="00A71E2B"/>
    <w:rsid w:val="00A7525A"/>
    <w:rsid w:val="00A75B32"/>
    <w:rsid w:val="00A7662C"/>
    <w:rsid w:val="00A76A92"/>
    <w:rsid w:val="00A80209"/>
    <w:rsid w:val="00A8684F"/>
    <w:rsid w:val="00A9229A"/>
    <w:rsid w:val="00A96F34"/>
    <w:rsid w:val="00A97845"/>
    <w:rsid w:val="00AA0E05"/>
    <w:rsid w:val="00AA1C08"/>
    <w:rsid w:val="00AA40B1"/>
    <w:rsid w:val="00AA7270"/>
    <w:rsid w:val="00AB1DC2"/>
    <w:rsid w:val="00AB2A32"/>
    <w:rsid w:val="00AB4176"/>
    <w:rsid w:val="00AB4E82"/>
    <w:rsid w:val="00AC045F"/>
    <w:rsid w:val="00AC1767"/>
    <w:rsid w:val="00AC1A62"/>
    <w:rsid w:val="00AD244C"/>
    <w:rsid w:val="00AD4368"/>
    <w:rsid w:val="00AD447E"/>
    <w:rsid w:val="00AD5002"/>
    <w:rsid w:val="00AD56F8"/>
    <w:rsid w:val="00AD57DE"/>
    <w:rsid w:val="00AD7D2B"/>
    <w:rsid w:val="00AE0431"/>
    <w:rsid w:val="00AE3047"/>
    <w:rsid w:val="00AE3550"/>
    <w:rsid w:val="00AE579A"/>
    <w:rsid w:val="00AE7364"/>
    <w:rsid w:val="00AE79CF"/>
    <w:rsid w:val="00AF2914"/>
    <w:rsid w:val="00AF4027"/>
    <w:rsid w:val="00AF4323"/>
    <w:rsid w:val="00AF502C"/>
    <w:rsid w:val="00AF5724"/>
    <w:rsid w:val="00AF583E"/>
    <w:rsid w:val="00AF71D1"/>
    <w:rsid w:val="00B00173"/>
    <w:rsid w:val="00B00F4E"/>
    <w:rsid w:val="00B03214"/>
    <w:rsid w:val="00B06898"/>
    <w:rsid w:val="00B0720A"/>
    <w:rsid w:val="00B112F2"/>
    <w:rsid w:val="00B11E34"/>
    <w:rsid w:val="00B125BF"/>
    <w:rsid w:val="00B13A5F"/>
    <w:rsid w:val="00B13C60"/>
    <w:rsid w:val="00B14230"/>
    <w:rsid w:val="00B15E3E"/>
    <w:rsid w:val="00B1749F"/>
    <w:rsid w:val="00B216EF"/>
    <w:rsid w:val="00B2382A"/>
    <w:rsid w:val="00B30A1C"/>
    <w:rsid w:val="00B30A60"/>
    <w:rsid w:val="00B35512"/>
    <w:rsid w:val="00B35751"/>
    <w:rsid w:val="00B37BCC"/>
    <w:rsid w:val="00B439B7"/>
    <w:rsid w:val="00B50719"/>
    <w:rsid w:val="00B51D05"/>
    <w:rsid w:val="00B527E1"/>
    <w:rsid w:val="00B52E5B"/>
    <w:rsid w:val="00B54362"/>
    <w:rsid w:val="00B544A9"/>
    <w:rsid w:val="00B54C43"/>
    <w:rsid w:val="00B57102"/>
    <w:rsid w:val="00B60EAD"/>
    <w:rsid w:val="00B6337D"/>
    <w:rsid w:val="00B64220"/>
    <w:rsid w:val="00B64EAD"/>
    <w:rsid w:val="00B65A2D"/>
    <w:rsid w:val="00B65EE6"/>
    <w:rsid w:val="00B7067D"/>
    <w:rsid w:val="00B70DD0"/>
    <w:rsid w:val="00B710F3"/>
    <w:rsid w:val="00B741AC"/>
    <w:rsid w:val="00B758C8"/>
    <w:rsid w:val="00B80076"/>
    <w:rsid w:val="00B800A1"/>
    <w:rsid w:val="00B8087B"/>
    <w:rsid w:val="00B834F7"/>
    <w:rsid w:val="00B840C5"/>
    <w:rsid w:val="00B8443C"/>
    <w:rsid w:val="00B8489A"/>
    <w:rsid w:val="00B90CFB"/>
    <w:rsid w:val="00B91FF8"/>
    <w:rsid w:val="00B93202"/>
    <w:rsid w:val="00BA014D"/>
    <w:rsid w:val="00BA3D02"/>
    <w:rsid w:val="00BA499A"/>
    <w:rsid w:val="00BA57A1"/>
    <w:rsid w:val="00BB0053"/>
    <w:rsid w:val="00BB1350"/>
    <w:rsid w:val="00BB17C1"/>
    <w:rsid w:val="00BB440B"/>
    <w:rsid w:val="00BB5500"/>
    <w:rsid w:val="00BB6289"/>
    <w:rsid w:val="00BB7A41"/>
    <w:rsid w:val="00BC0696"/>
    <w:rsid w:val="00BC0E8D"/>
    <w:rsid w:val="00BC0F24"/>
    <w:rsid w:val="00BC21BA"/>
    <w:rsid w:val="00BC2697"/>
    <w:rsid w:val="00BC3112"/>
    <w:rsid w:val="00BC6231"/>
    <w:rsid w:val="00BC7C19"/>
    <w:rsid w:val="00BD1C13"/>
    <w:rsid w:val="00BD22B3"/>
    <w:rsid w:val="00BD5E74"/>
    <w:rsid w:val="00BD693A"/>
    <w:rsid w:val="00BE2BBA"/>
    <w:rsid w:val="00BE2E51"/>
    <w:rsid w:val="00BF0EF4"/>
    <w:rsid w:val="00BF4B0C"/>
    <w:rsid w:val="00BF4DB6"/>
    <w:rsid w:val="00BF7FCA"/>
    <w:rsid w:val="00C014D4"/>
    <w:rsid w:val="00C01C35"/>
    <w:rsid w:val="00C02563"/>
    <w:rsid w:val="00C057EE"/>
    <w:rsid w:val="00C06E54"/>
    <w:rsid w:val="00C06F8A"/>
    <w:rsid w:val="00C06FE0"/>
    <w:rsid w:val="00C11C03"/>
    <w:rsid w:val="00C1270D"/>
    <w:rsid w:val="00C1639F"/>
    <w:rsid w:val="00C167D0"/>
    <w:rsid w:val="00C21F17"/>
    <w:rsid w:val="00C264FF"/>
    <w:rsid w:val="00C27FE0"/>
    <w:rsid w:val="00C314DA"/>
    <w:rsid w:val="00C32C2D"/>
    <w:rsid w:val="00C331C0"/>
    <w:rsid w:val="00C33BEB"/>
    <w:rsid w:val="00C34050"/>
    <w:rsid w:val="00C42440"/>
    <w:rsid w:val="00C4307D"/>
    <w:rsid w:val="00C43114"/>
    <w:rsid w:val="00C43AAF"/>
    <w:rsid w:val="00C47D23"/>
    <w:rsid w:val="00C503D4"/>
    <w:rsid w:val="00C56539"/>
    <w:rsid w:val="00C6116C"/>
    <w:rsid w:val="00C613EC"/>
    <w:rsid w:val="00C63AE3"/>
    <w:rsid w:val="00C6509C"/>
    <w:rsid w:val="00C700E2"/>
    <w:rsid w:val="00C72EAA"/>
    <w:rsid w:val="00C73C7E"/>
    <w:rsid w:val="00C74685"/>
    <w:rsid w:val="00C8273D"/>
    <w:rsid w:val="00C82DC9"/>
    <w:rsid w:val="00C83FAB"/>
    <w:rsid w:val="00C848ED"/>
    <w:rsid w:val="00C87D5A"/>
    <w:rsid w:val="00C90E65"/>
    <w:rsid w:val="00C91EAD"/>
    <w:rsid w:val="00C92174"/>
    <w:rsid w:val="00C92960"/>
    <w:rsid w:val="00C934BF"/>
    <w:rsid w:val="00C95E1B"/>
    <w:rsid w:val="00C96182"/>
    <w:rsid w:val="00C9642D"/>
    <w:rsid w:val="00C96573"/>
    <w:rsid w:val="00C96950"/>
    <w:rsid w:val="00C96CB3"/>
    <w:rsid w:val="00CA5105"/>
    <w:rsid w:val="00CA616C"/>
    <w:rsid w:val="00CA6554"/>
    <w:rsid w:val="00CA6E27"/>
    <w:rsid w:val="00CA7804"/>
    <w:rsid w:val="00CB4109"/>
    <w:rsid w:val="00CB421D"/>
    <w:rsid w:val="00CB5D8B"/>
    <w:rsid w:val="00CB755A"/>
    <w:rsid w:val="00CB7EC4"/>
    <w:rsid w:val="00CC151D"/>
    <w:rsid w:val="00CC3AF6"/>
    <w:rsid w:val="00CC4503"/>
    <w:rsid w:val="00CC6AC6"/>
    <w:rsid w:val="00CD1233"/>
    <w:rsid w:val="00CD4AC3"/>
    <w:rsid w:val="00CD4D51"/>
    <w:rsid w:val="00CD620D"/>
    <w:rsid w:val="00CD672B"/>
    <w:rsid w:val="00CD7E8A"/>
    <w:rsid w:val="00CE4172"/>
    <w:rsid w:val="00CF1582"/>
    <w:rsid w:val="00CF2202"/>
    <w:rsid w:val="00CF24E1"/>
    <w:rsid w:val="00CF3CF0"/>
    <w:rsid w:val="00CF4498"/>
    <w:rsid w:val="00CF642A"/>
    <w:rsid w:val="00D07803"/>
    <w:rsid w:val="00D07B43"/>
    <w:rsid w:val="00D12D5A"/>
    <w:rsid w:val="00D13D6F"/>
    <w:rsid w:val="00D20135"/>
    <w:rsid w:val="00D21369"/>
    <w:rsid w:val="00D24945"/>
    <w:rsid w:val="00D24F76"/>
    <w:rsid w:val="00D25487"/>
    <w:rsid w:val="00D30800"/>
    <w:rsid w:val="00D339B9"/>
    <w:rsid w:val="00D33D24"/>
    <w:rsid w:val="00D356AA"/>
    <w:rsid w:val="00D41AE2"/>
    <w:rsid w:val="00D4463C"/>
    <w:rsid w:val="00D4504C"/>
    <w:rsid w:val="00D454AC"/>
    <w:rsid w:val="00D46A84"/>
    <w:rsid w:val="00D50547"/>
    <w:rsid w:val="00D5087B"/>
    <w:rsid w:val="00D51425"/>
    <w:rsid w:val="00D56A1D"/>
    <w:rsid w:val="00D57458"/>
    <w:rsid w:val="00D60731"/>
    <w:rsid w:val="00D621A6"/>
    <w:rsid w:val="00D70085"/>
    <w:rsid w:val="00D703ED"/>
    <w:rsid w:val="00D71DA1"/>
    <w:rsid w:val="00D738F9"/>
    <w:rsid w:val="00D73BEF"/>
    <w:rsid w:val="00D73BF3"/>
    <w:rsid w:val="00D73FDA"/>
    <w:rsid w:val="00D746A3"/>
    <w:rsid w:val="00D74BC3"/>
    <w:rsid w:val="00D751B7"/>
    <w:rsid w:val="00D77ECD"/>
    <w:rsid w:val="00D816B9"/>
    <w:rsid w:val="00D828E9"/>
    <w:rsid w:val="00D82B3F"/>
    <w:rsid w:val="00D871CF"/>
    <w:rsid w:val="00D930CF"/>
    <w:rsid w:val="00D96F9C"/>
    <w:rsid w:val="00DA1A3A"/>
    <w:rsid w:val="00DA1F68"/>
    <w:rsid w:val="00DA25F4"/>
    <w:rsid w:val="00DA7CE7"/>
    <w:rsid w:val="00DB1F65"/>
    <w:rsid w:val="00DB31F8"/>
    <w:rsid w:val="00DB38D7"/>
    <w:rsid w:val="00DB5147"/>
    <w:rsid w:val="00DB5DB0"/>
    <w:rsid w:val="00DC0F3F"/>
    <w:rsid w:val="00DC45FE"/>
    <w:rsid w:val="00DC5D4D"/>
    <w:rsid w:val="00DD4DFF"/>
    <w:rsid w:val="00DD5004"/>
    <w:rsid w:val="00DD526C"/>
    <w:rsid w:val="00DD6476"/>
    <w:rsid w:val="00DD6E60"/>
    <w:rsid w:val="00DE2D95"/>
    <w:rsid w:val="00DE6479"/>
    <w:rsid w:val="00DF0259"/>
    <w:rsid w:val="00DF2BDA"/>
    <w:rsid w:val="00DF46B5"/>
    <w:rsid w:val="00DF6210"/>
    <w:rsid w:val="00DF6E12"/>
    <w:rsid w:val="00DF72C4"/>
    <w:rsid w:val="00E02665"/>
    <w:rsid w:val="00E02BC2"/>
    <w:rsid w:val="00E05FBA"/>
    <w:rsid w:val="00E06A2D"/>
    <w:rsid w:val="00E07DF1"/>
    <w:rsid w:val="00E10B1D"/>
    <w:rsid w:val="00E14762"/>
    <w:rsid w:val="00E14FCE"/>
    <w:rsid w:val="00E226A3"/>
    <w:rsid w:val="00E23254"/>
    <w:rsid w:val="00E237EE"/>
    <w:rsid w:val="00E23D8E"/>
    <w:rsid w:val="00E261EA"/>
    <w:rsid w:val="00E27897"/>
    <w:rsid w:val="00E3136B"/>
    <w:rsid w:val="00E32317"/>
    <w:rsid w:val="00E36A95"/>
    <w:rsid w:val="00E438F4"/>
    <w:rsid w:val="00E438FA"/>
    <w:rsid w:val="00E439AD"/>
    <w:rsid w:val="00E458DC"/>
    <w:rsid w:val="00E51373"/>
    <w:rsid w:val="00E51C95"/>
    <w:rsid w:val="00E56D65"/>
    <w:rsid w:val="00E56E1C"/>
    <w:rsid w:val="00E57F74"/>
    <w:rsid w:val="00E604A6"/>
    <w:rsid w:val="00E61436"/>
    <w:rsid w:val="00E61E0A"/>
    <w:rsid w:val="00E62EBB"/>
    <w:rsid w:val="00E72BCA"/>
    <w:rsid w:val="00E73AA8"/>
    <w:rsid w:val="00E754BE"/>
    <w:rsid w:val="00E76DCC"/>
    <w:rsid w:val="00E77551"/>
    <w:rsid w:val="00E836ED"/>
    <w:rsid w:val="00E84AAE"/>
    <w:rsid w:val="00E92FBF"/>
    <w:rsid w:val="00E94FAE"/>
    <w:rsid w:val="00E964F7"/>
    <w:rsid w:val="00EA61BA"/>
    <w:rsid w:val="00EB2168"/>
    <w:rsid w:val="00EB436D"/>
    <w:rsid w:val="00EB5936"/>
    <w:rsid w:val="00EB70BE"/>
    <w:rsid w:val="00EC6A01"/>
    <w:rsid w:val="00EC7208"/>
    <w:rsid w:val="00ED3DB7"/>
    <w:rsid w:val="00ED4A43"/>
    <w:rsid w:val="00EE362B"/>
    <w:rsid w:val="00EE3C9E"/>
    <w:rsid w:val="00EE4946"/>
    <w:rsid w:val="00EE4BA4"/>
    <w:rsid w:val="00EE5A22"/>
    <w:rsid w:val="00EF3CF5"/>
    <w:rsid w:val="00EF4342"/>
    <w:rsid w:val="00F027DE"/>
    <w:rsid w:val="00F02D2A"/>
    <w:rsid w:val="00F04475"/>
    <w:rsid w:val="00F05268"/>
    <w:rsid w:val="00F108D2"/>
    <w:rsid w:val="00F120D2"/>
    <w:rsid w:val="00F13644"/>
    <w:rsid w:val="00F142A6"/>
    <w:rsid w:val="00F14988"/>
    <w:rsid w:val="00F1514D"/>
    <w:rsid w:val="00F15E82"/>
    <w:rsid w:val="00F2005B"/>
    <w:rsid w:val="00F21A76"/>
    <w:rsid w:val="00F2484D"/>
    <w:rsid w:val="00F24CF6"/>
    <w:rsid w:val="00F257A7"/>
    <w:rsid w:val="00F275D8"/>
    <w:rsid w:val="00F40FC3"/>
    <w:rsid w:val="00F41610"/>
    <w:rsid w:val="00F43578"/>
    <w:rsid w:val="00F44AAF"/>
    <w:rsid w:val="00F457BC"/>
    <w:rsid w:val="00F45EF2"/>
    <w:rsid w:val="00F472D9"/>
    <w:rsid w:val="00F50F90"/>
    <w:rsid w:val="00F517D0"/>
    <w:rsid w:val="00F54EE4"/>
    <w:rsid w:val="00F56F57"/>
    <w:rsid w:val="00F601DE"/>
    <w:rsid w:val="00F62563"/>
    <w:rsid w:val="00F65DC3"/>
    <w:rsid w:val="00F65FD2"/>
    <w:rsid w:val="00F67E3F"/>
    <w:rsid w:val="00F7153B"/>
    <w:rsid w:val="00F72F6C"/>
    <w:rsid w:val="00F74460"/>
    <w:rsid w:val="00F77D75"/>
    <w:rsid w:val="00F816A3"/>
    <w:rsid w:val="00F864DD"/>
    <w:rsid w:val="00F876AE"/>
    <w:rsid w:val="00F87C82"/>
    <w:rsid w:val="00F90643"/>
    <w:rsid w:val="00F90F49"/>
    <w:rsid w:val="00F90FD8"/>
    <w:rsid w:val="00F92EA4"/>
    <w:rsid w:val="00F936C9"/>
    <w:rsid w:val="00F96108"/>
    <w:rsid w:val="00F961F9"/>
    <w:rsid w:val="00F9675C"/>
    <w:rsid w:val="00F970D4"/>
    <w:rsid w:val="00F971FF"/>
    <w:rsid w:val="00FA125D"/>
    <w:rsid w:val="00FA4CA7"/>
    <w:rsid w:val="00FA675E"/>
    <w:rsid w:val="00FA6E3F"/>
    <w:rsid w:val="00FB161B"/>
    <w:rsid w:val="00FB4BC5"/>
    <w:rsid w:val="00FC0431"/>
    <w:rsid w:val="00FC2002"/>
    <w:rsid w:val="00FC3D46"/>
    <w:rsid w:val="00FC65EC"/>
    <w:rsid w:val="00FC6687"/>
    <w:rsid w:val="00FD5575"/>
    <w:rsid w:val="00FD60BD"/>
    <w:rsid w:val="00FD64B3"/>
    <w:rsid w:val="00FD6EB3"/>
    <w:rsid w:val="00FE09B1"/>
    <w:rsid w:val="00FE2C25"/>
    <w:rsid w:val="00FE3086"/>
    <w:rsid w:val="00FE37B9"/>
    <w:rsid w:val="00FE4CDE"/>
    <w:rsid w:val="00FE501B"/>
    <w:rsid w:val="00FE5E85"/>
    <w:rsid w:val="00FE786E"/>
    <w:rsid w:val="00FE7DD6"/>
    <w:rsid w:val="00FF0076"/>
    <w:rsid w:val="00FF03BC"/>
    <w:rsid w:val="00FF0CD4"/>
    <w:rsid w:val="00FF1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E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6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6F8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6F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6F8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4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707</Characters>
  <Application>Microsoft Office Word</Application>
  <DocSecurity>0</DocSecurity>
  <Lines>5</Lines>
  <Paragraphs>1</Paragraphs>
  <ScaleCrop>false</ScaleCrop>
  <Company>Lenovo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袁永平</dc:creator>
  <cp:lastModifiedBy>袁永平</cp:lastModifiedBy>
  <cp:revision>2</cp:revision>
  <dcterms:created xsi:type="dcterms:W3CDTF">2017-05-24T05:06:00Z</dcterms:created>
  <dcterms:modified xsi:type="dcterms:W3CDTF">2017-05-24T06:43:00Z</dcterms:modified>
</cp:coreProperties>
</file>