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 w:right="0" w:rightChars="0"/>
        <w:jc w:val="center"/>
        <w:textAlignment w:val="auto"/>
        <w:rPr>
          <w:ins w:id="3" w:author="郭可可" w:date="2026-01-15T16:18:18Z"/>
          <w:rFonts w:hint="default" w:ascii="Times New Roman" w:hAnsi="Times New Roman" w:eastAsia="黑体" w:cs="Times New Roman"/>
          <w:snapToGrid w:val="0"/>
          <w:spacing w:val="0"/>
          <w:w w:val="100"/>
          <w:kern w:val="0"/>
          <w:sz w:val="32"/>
          <w:szCs w:val="32"/>
        </w:rPr>
        <w:pPrChange w:id="2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left="0" w:leftChars="0" w:right="0" w:rightChars="0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 w:right="0" w:rightChars="0"/>
        <w:jc w:val="center"/>
        <w:textAlignment w:val="auto"/>
        <w:rPr>
          <w:ins w:id="5" w:author="郭可可" w:date="2026-01-15T16:18:18Z"/>
          <w:rFonts w:hint="default" w:ascii="Times New Roman" w:hAnsi="Times New Roman" w:eastAsia="仿宋_GB2312" w:cs="Times New Roman"/>
          <w:snapToGrid w:val="0"/>
          <w:spacing w:val="0"/>
          <w:w w:val="100"/>
          <w:kern w:val="0"/>
          <w:sz w:val="32"/>
          <w:szCs w:val="32"/>
        </w:rPr>
        <w:pPrChange w:id="4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left="0" w:leftChars="0" w:right="0" w:rightChars="0"/>
            <w:jc w:val="center"/>
            <w:textAlignment w:val="auto"/>
          </w:pPr>
        </w:pPrChange>
      </w:pPr>
      <w:ins w:id="6" w:author="郭可可" w:date="2026-01-15T16:18:18Z">
        <w:r>
          <w:rPr>
            <w:rFonts w:hint="default" w:ascii="Times New Roman" w:hAnsi="Times New Roman" w:eastAsia="仿宋_GB2312" w:cs="Times New Roman"/>
            <w:snapToGrid w:val="0"/>
            <w:spacing w:val="0"/>
            <w:w w:val="100"/>
            <w:kern w:val="0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-57785</wp:posOffset>
                  </wp:positionH>
                  <wp:positionV relativeFrom="paragraph">
                    <wp:posOffset>257810</wp:posOffset>
                  </wp:positionV>
                  <wp:extent cx="5648960" cy="1489075"/>
                  <wp:effectExtent l="0" t="0" r="0" b="0"/>
                  <wp:wrapNone/>
                  <wp:docPr id="5" name="文本框 5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5648960" cy="148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42"/>
                                </w:tabs>
                                <w:ind w:left="-141" w:leftChars="-44" w:right="-189" w:rightChars="-59" w:firstLine="85" w:firstLineChars="12"/>
                                <w:jc w:val="center"/>
                                <w:rPr>
                                  <w:ins w:id="8" w:author="郭可可" w:date="2026-01-15T16:18:18Z"/>
                                  <w:rFonts w:hint="eastAsia" w:ascii="方正小标宋简体" w:hAnsi="华文中宋" w:eastAsia="方正小标宋简体"/>
                                  <w:color w:val="FF0000"/>
                                  <w:spacing w:val="-60"/>
                                  <w:kern w:val="144"/>
                                  <w:sz w:val="120"/>
                                  <w:szCs w:val="120"/>
                                </w:rPr>
                              </w:pPr>
                              <w:ins w:id="9" w:author="郭可可" w:date="2026-01-15T16:18:18Z">
                                <w:r>
                                  <w:rPr>
                                    <w:rFonts w:hint="eastAsia" w:ascii="方正小标宋简体" w:hAnsi="宋体" w:eastAsia="方正小标宋简体"/>
                                    <w:b w:val="0"/>
                                    <w:bCs w:val="0"/>
                                    <w:snapToGrid w:val="0"/>
                                    <w:color w:val="FF0000"/>
                                    <w:spacing w:val="1"/>
                                    <w:w w:val="51"/>
                                    <w:kern w:val="0"/>
                                    <w:sz w:val="140"/>
                                    <w:szCs w:val="140"/>
                                    <w:fitText w:val="8624" w:id="-1098923648"/>
                                  </w:rPr>
                                  <w:t>中共汉源县人民检察院党</w:t>
                                </w:r>
                              </w:ins>
                              <w:ins w:id="10" w:author="郭可可" w:date="2026-01-15T16:18:18Z">
                                <w:r>
                                  <w:rPr>
                                    <w:rFonts w:hint="eastAsia" w:ascii="方正小标宋简体" w:hAnsi="宋体" w:eastAsia="方正小标宋简体"/>
                                    <w:b w:val="0"/>
                                    <w:bCs w:val="0"/>
                                    <w:snapToGrid w:val="0"/>
                                    <w:color w:val="FF0000"/>
                                    <w:spacing w:val="35"/>
                                    <w:w w:val="51"/>
                                    <w:kern w:val="0"/>
                                    <w:sz w:val="140"/>
                                    <w:szCs w:val="140"/>
                                    <w:fitText w:val="8624" w:id="-1098923648"/>
                                  </w:rPr>
                                  <w:t>组</w:t>
                                </w:r>
                              </w:ins>
                              <w:ins w:id="11" w:author="郭可可" w:date="2026-01-15T16:18:18Z">
                                <w:r>
                                  <w:rPr>
                                    <w:rFonts w:hint="eastAsia" w:eastAsia="方正小标宋简体"/>
                                    <w:color w:val="FF0000"/>
                                    <w:spacing w:val="2400"/>
                                    <w:kern w:val="0"/>
                                    <w:sz w:val="120"/>
                                    <w:szCs w:val="120"/>
                                    <w:fitText w:val="7200" w:id="2131740050"/>
                                  </w:rPr>
                                  <w:t>办</w:t>
                                </w:r>
                              </w:ins>
                              <w:ins w:id="12" w:author="郭可可" w:date="2026-01-15T16:18:18Z">
                                <w:r>
                                  <w:rPr>
                                    <w:rFonts w:hint="eastAsia" w:eastAsia="方正小标宋简体"/>
                                    <w:color w:val="FF0000"/>
                                    <w:spacing w:val="0"/>
                                    <w:kern w:val="0"/>
                                    <w:sz w:val="120"/>
                                    <w:szCs w:val="120"/>
                                    <w:fitText w:val="7200" w:id="2131740050"/>
                                  </w:rPr>
                                  <w:t>公</w:t>
                                </w:r>
                              </w:ins>
                              <w:ins w:id="13" w:author="郭可可" w:date="2026-01-15T16:18:18Z">
                                <w:r>
                                  <w:rPr>
                                    <w:rFonts w:hint="eastAsia" w:eastAsia="方正小标宋简体"/>
                                    <w:color w:val="FF0000"/>
                                    <w:kern w:val="0"/>
                                    <w:sz w:val="120"/>
                                    <w:szCs w:val="120"/>
                                  </w:rPr>
                                  <w:t>室办公室办公室</w:t>
                                </w:r>
                              </w:ins>
                              <w:ins w:id="14" w:author="郭可可" w:date="2026-01-15T16:18:18Z">
                                <w:r>
                                  <w:rPr>
                                    <w:rFonts w:hint="eastAsia" w:ascii="方正小标宋简体" w:hAnsi="宋体" w:eastAsia="方正小标宋简体"/>
                                    <w:color w:val="FF0000"/>
                                    <w:kern w:val="0"/>
                                    <w:sz w:val="120"/>
                                    <w:szCs w:val="120"/>
                                  </w:rPr>
                                  <w:t>办公室办公室</w:t>
                                </w:r>
                              </w:ins>
                            </w:p>
                          </w:txbxContent>
                        </wps:txbx>
                        <wps:bodyPr upright="0"/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-4.55pt;margin-top:20.3pt;height:117.25pt;width:444.8pt;z-index:251667456;mso-width-relative:page;mso-height-relative:page;" filled="f" stroked="f" coordsize="21600,21600" o:gfxdata="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BYAAABkcnMv&#10;UEsBAhQAFAAAAAgAh07iQCe4N4TXAAAACQEAAA8AAAAAAAAAAQAgAAAAOAAAAGRycy9kb3ducmV2&#10;LnhtbFBLAQIUABQAAAAIAIdO4kBk7lc3rgEAAE8DAAAOAAAAAAAAAAEAIAAAADwBAABkcnMvZTJv&#10;RG9jLnhtbFBLBQYAAAAABgAGAFkBAABc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142"/>
                          </w:tabs>
                          <w:ind w:left="-141" w:leftChars="-44" w:right="-189" w:rightChars="-59" w:firstLine="85" w:firstLineChars="12"/>
                          <w:jc w:val="center"/>
                          <w:rPr>
                            <w:ins w:id="15" w:author="郭可可" w:date="2026-01-15T16:18:18Z"/>
                            <w:rFonts w:hint="eastAsia" w:ascii="方正小标宋简体" w:hAnsi="华文中宋" w:eastAsia="方正小标宋简体"/>
                            <w:color w:val="FF0000"/>
                            <w:spacing w:val="-60"/>
                            <w:kern w:val="144"/>
                            <w:sz w:val="120"/>
                            <w:szCs w:val="120"/>
                          </w:rPr>
                        </w:pPr>
                        <w:ins w:id="16" w:author="郭可可" w:date="2026-01-15T16:18:18Z">
                          <w:r>
                            <w:rPr>
                              <w:rFonts w:hint="eastAsia" w:ascii="方正小标宋简体" w:hAnsi="宋体" w:eastAsia="方正小标宋简体"/>
                              <w:b w:val="0"/>
                              <w:bCs w:val="0"/>
                              <w:snapToGrid w:val="0"/>
                              <w:color w:val="FF0000"/>
                              <w:spacing w:val="1"/>
                              <w:w w:val="51"/>
                              <w:kern w:val="0"/>
                              <w:sz w:val="140"/>
                              <w:szCs w:val="140"/>
                              <w:fitText w:val="8624" w:id="-1098923648"/>
                            </w:rPr>
                            <w:t>中共汉源县人民检察院党</w:t>
                          </w:r>
                        </w:ins>
                        <w:ins w:id="17" w:author="郭可可" w:date="2026-01-15T16:18:18Z">
                          <w:r>
                            <w:rPr>
                              <w:rFonts w:hint="eastAsia" w:ascii="方正小标宋简体" w:hAnsi="宋体" w:eastAsia="方正小标宋简体"/>
                              <w:b w:val="0"/>
                              <w:bCs w:val="0"/>
                              <w:snapToGrid w:val="0"/>
                              <w:color w:val="FF0000"/>
                              <w:spacing w:val="35"/>
                              <w:w w:val="51"/>
                              <w:kern w:val="0"/>
                              <w:sz w:val="140"/>
                              <w:szCs w:val="140"/>
                              <w:fitText w:val="8624" w:id="-1098923648"/>
                            </w:rPr>
                            <w:t>组</w:t>
                          </w:r>
                        </w:ins>
                        <w:ins w:id="18" w:author="郭可可" w:date="2026-01-15T16:18:18Z">
                          <w:r>
                            <w:rPr>
                              <w:rFonts w:hint="eastAsia" w:eastAsia="方正小标宋简体"/>
                              <w:color w:val="FF0000"/>
                              <w:spacing w:val="2400"/>
                              <w:kern w:val="0"/>
                              <w:sz w:val="120"/>
                              <w:szCs w:val="120"/>
                              <w:fitText w:val="7200" w:id="2131740050"/>
                            </w:rPr>
                            <w:t>办</w:t>
                          </w:r>
                        </w:ins>
                        <w:ins w:id="19" w:author="郭可可" w:date="2026-01-15T16:18:18Z">
                          <w:r>
                            <w:rPr>
                              <w:rFonts w:hint="eastAsia" w:eastAsia="方正小标宋简体"/>
                              <w:color w:val="FF0000"/>
                              <w:spacing w:val="0"/>
                              <w:kern w:val="0"/>
                              <w:sz w:val="120"/>
                              <w:szCs w:val="120"/>
                              <w:fitText w:val="7200" w:id="2131740050"/>
                            </w:rPr>
                            <w:t>公</w:t>
                          </w:r>
                        </w:ins>
                        <w:ins w:id="20" w:author="郭可可" w:date="2026-01-15T16:18:18Z">
                          <w:r>
                            <w:rPr>
                              <w:rFonts w:hint="eastAsia" w:eastAsia="方正小标宋简体"/>
                              <w:color w:val="FF0000"/>
                              <w:kern w:val="0"/>
                              <w:sz w:val="120"/>
                              <w:szCs w:val="120"/>
                            </w:rPr>
                            <w:t>室办公室办公室</w:t>
                          </w:r>
                        </w:ins>
                        <w:ins w:id="21" w:author="郭可可" w:date="2026-01-15T16:18:18Z">
                          <w:r>
                            <w:rPr>
                              <w:rFonts w:hint="eastAsia" w:ascii="方正小标宋简体" w:hAnsi="宋体" w:eastAsia="方正小标宋简体"/>
                              <w:color w:val="FF0000"/>
                              <w:kern w:val="0"/>
                              <w:sz w:val="120"/>
                              <w:szCs w:val="120"/>
                            </w:rPr>
                            <w:t>办公室办公室</w:t>
                          </w:r>
                        </w:ins>
                      </w:p>
                    </w:txbxContent>
                  </v:textbox>
                </v:shape>
              </w:pict>
            </mc:Fallback>
          </mc:AlternateConten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 w:right="0" w:rightChars="0"/>
        <w:jc w:val="center"/>
        <w:textAlignment w:val="auto"/>
        <w:rPr>
          <w:ins w:id="23" w:author="郭可可" w:date="2026-01-15T16:18:18Z"/>
          <w:rFonts w:hint="default" w:ascii="Times New Roman" w:hAnsi="Times New Roman" w:eastAsia="仿宋_GB2312" w:cs="Times New Roman"/>
          <w:snapToGrid w:val="0"/>
          <w:spacing w:val="0"/>
          <w:w w:val="100"/>
          <w:kern w:val="0"/>
          <w:sz w:val="32"/>
          <w:szCs w:val="32"/>
        </w:rPr>
        <w:pPrChange w:id="22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left="0" w:leftChars="0" w:right="0" w:rightChars="0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 w:right="0" w:rightChars="0"/>
        <w:jc w:val="center"/>
        <w:textAlignment w:val="auto"/>
        <w:rPr>
          <w:ins w:id="25" w:author="郭可可" w:date="2026-01-15T16:18:18Z"/>
          <w:rFonts w:hint="default" w:ascii="Times New Roman" w:hAnsi="Times New Roman" w:eastAsia="仿宋_GB2312" w:cs="Times New Roman"/>
          <w:snapToGrid w:val="0"/>
          <w:spacing w:val="0"/>
          <w:w w:val="100"/>
          <w:kern w:val="0"/>
          <w:sz w:val="32"/>
          <w:szCs w:val="32"/>
        </w:rPr>
        <w:pPrChange w:id="24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left="0" w:leftChars="0" w:right="0" w:rightChars="0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 w:right="0" w:rightChars="0"/>
        <w:jc w:val="center"/>
        <w:textAlignment w:val="auto"/>
        <w:rPr>
          <w:ins w:id="27" w:author="郭可可" w:date="2026-01-15T16:18:18Z"/>
          <w:rFonts w:hint="default" w:ascii="Times New Roman" w:hAnsi="Times New Roman" w:eastAsia="仿宋_GB2312" w:cs="Times New Roman"/>
          <w:snapToGrid w:val="0"/>
          <w:spacing w:val="0"/>
          <w:w w:val="100"/>
          <w:kern w:val="0"/>
          <w:sz w:val="32"/>
          <w:szCs w:val="32"/>
        </w:rPr>
        <w:pPrChange w:id="26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left="0" w:leftChars="0" w:right="0" w:rightChars="0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 w:right="0" w:rightChars="0"/>
        <w:jc w:val="center"/>
        <w:textAlignment w:val="auto"/>
        <w:rPr>
          <w:ins w:id="29" w:author="郭可可" w:date="2026-01-15T16:18:18Z"/>
          <w:rFonts w:hint="default" w:ascii="Times New Roman" w:hAnsi="Times New Roman" w:eastAsia="仿宋_GB2312" w:cs="Times New Roman"/>
          <w:snapToGrid w:val="0"/>
          <w:spacing w:val="0"/>
          <w:w w:val="100"/>
          <w:kern w:val="0"/>
          <w:sz w:val="32"/>
          <w:szCs w:val="32"/>
        </w:rPr>
        <w:pPrChange w:id="28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left="0" w:leftChars="0" w:right="0" w:rightChars="0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 w:right="0" w:rightChars="0"/>
        <w:jc w:val="center"/>
        <w:textAlignment w:val="auto"/>
        <w:rPr>
          <w:ins w:id="31" w:author="郭可可" w:date="2026-01-15T16:18:18Z"/>
          <w:rFonts w:hint="default" w:ascii="Times New Roman" w:hAnsi="Times New Roman" w:eastAsia="仿宋_GB2312" w:cs="Times New Roman"/>
          <w:snapToGrid w:val="0"/>
          <w:spacing w:val="0"/>
          <w:w w:val="100"/>
          <w:kern w:val="0"/>
          <w:sz w:val="32"/>
          <w:szCs w:val="32"/>
        </w:rPr>
        <w:pPrChange w:id="30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left="0" w:leftChars="0" w:right="0" w:rightChars="0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tabs>
          <w:tab w:val="left" w:pos="4253"/>
          <w:tab w:val="left" w:pos="4395"/>
          <w:tab w:val="left" w:pos="85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 w:right="0" w:rightChars="0"/>
        <w:jc w:val="center"/>
        <w:textAlignment w:val="auto"/>
        <w:rPr>
          <w:ins w:id="33" w:author="郭可可" w:date="2026-01-15T16:18:18Z"/>
          <w:rFonts w:hint="default" w:ascii="Times New Roman" w:hAnsi="Times New Roman" w:eastAsia="仿宋_GB2312" w:cs="Times New Roman"/>
          <w:snapToGrid w:val="0"/>
          <w:spacing w:val="0"/>
          <w:w w:val="100"/>
          <w:kern w:val="0"/>
          <w:sz w:val="32"/>
          <w:szCs w:val="32"/>
          <w:lang w:eastAsia="zh-CN"/>
        </w:rPr>
        <w:pPrChange w:id="32" w:author="郭可可" w:date="2026-01-15T16:31:08Z">
          <w:pPr>
            <w:keepNext w:val="0"/>
            <w:keepLines w:val="0"/>
            <w:pageBreakBefore w:val="0"/>
            <w:widowControl w:val="0"/>
            <w:tabs>
              <w:tab w:val="left" w:pos="4253"/>
              <w:tab w:val="left" w:pos="4395"/>
              <w:tab w:val="left" w:pos="8505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left="0" w:leftChars="0" w:right="0" w:rightChars="0"/>
            <w:jc w:val="center"/>
            <w:textAlignment w:val="auto"/>
          </w:pPr>
        </w:pPrChange>
      </w:pPr>
      <w:ins w:id="34" w:author="郭可可" w:date="2026-01-15T16:18:18Z">
        <w:r>
          <w:rPr>
            <w:rFonts w:hint="default" w:ascii="Times New Roman" w:hAnsi="Times New Roman" w:eastAsia="仿宋_GB2312" w:cs="Times New Roman"/>
            <w:snapToGrid w:val="0"/>
            <w:color w:val="000000"/>
            <w:spacing w:val="0"/>
            <w:w w:val="100"/>
            <w:kern w:val="0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2643505</wp:posOffset>
                  </wp:positionH>
                  <wp:positionV relativeFrom="paragraph">
                    <wp:posOffset>292735</wp:posOffset>
                  </wp:positionV>
                  <wp:extent cx="300990" cy="285750"/>
                  <wp:effectExtent l="14605" t="15240" r="27305" b="22860"/>
                  <wp:wrapNone/>
                  <wp:docPr id="6" name="五角星 6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00990" cy="28575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style="position:absolute;left:0pt;margin-left:208.15pt;margin-top:23.05pt;height:22.5pt;width:23.7pt;z-index:251666432;mso-width-relative:page;mso-height-relative:page;" fillcolor="#FF0000" filled="t" stroked="t" coordsize="300990,285750" o:gfxdata="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" path="m0,109146l114968,109147,150495,0,186021,109147,300989,109146,207977,176602,243505,285749,150495,218292,57484,285749,93012,176602xe">
                  <v:path o:connectlocs="150495,0;0,109146;57484,285749;243505,285749;300989,109146" o:connectangles="247,164,82,82,0"/>
                  <v:fill on="t" focussize="0,0"/>
                  <v:stroke color="#FFFFFF" joinstyle="miter"/>
                  <v:imagedata o:title=""/>
                  <o:lock v:ext="edit" aspectratio="f"/>
                </v:shape>
              </w:pict>
            </mc:Fallback>
          </mc:AlternateContent>
        </w:r>
      </w:ins>
      <w:ins w:id="36" w:author="郭可可" w:date="2026-01-15T16:18:18Z">
        <w:r>
          <w:rPr>
            <w:rFonts w:hint="default" w:ascii="Times New Roman" w:hAnsi="Times New Roman" w:eastAsia="仿宋_GB2312" w:cs="Times New Roman"/>
            <w:snapToGrid w:val="0"/>
            <w:color w:val="000000"/>
            <w:spacing w:val="0"/>
            <w:w w:val="100"/>
            <w:kern w:val="0"/>
            <w:sz w:val="32"/>
            <w:szCs w:val="32"/>
          </w:rPr>
          <w:t>汉检党〔202</w:t>
        </w:r>
      </w:ins>
      <w:ins w:id="37" w:author="郭可可" w:date="2026-01-15T16:18:18Z">
        <w:r>
          <w:rPr>
            <w:rFonts w:hint="default" w:ascii="Times New Roman" w:hAnsi="Times New Roman" w:cs="Times New Roman"/>
            <w:snapToGrid w:val="0"/>
            <w:color w:val="000000"/>
            <w:spacing w:val="0"/>
            <w:w w:val="100"/>
            <w:kern w:val="0"/>
            <w:sz w:val="32"/>
            <w:szCs w:val="32"/>
            <w:lang w:val="en-US" w:eastAsia="zh-CN"/>
          </w:rPr>
          <w:t>6</w:t>
        </w:r>
      </w:ins>
      <w:ins w:id="38" w:author="郭可可" w:date="2026-01-15T16:18:18Z">
        <w:r>
          <w:rPr>
            <w:rFonts w:hint="default" w:ascii="Times New Roman" w:hAnsi="Times New Roman" w:eastAsia="仿宋_GB2312" w:cs="Times New Roman"/>
            <w:snapToGrid w:val="0"/>
            <w:color w:val="000000"/>
            <w:spacing w:val="0"/>
            <w:w w:val="100"/>
            <w:kern w:val="0"/>
            <w:sz w:val="32"/>
            <w:szCs w:val="32"/>
          </w:rPr>
          <w:t>〕</w:t>
        </w:r>
      </w:ins>
      <w:ins w:id="39" w:author="郭可可" w:date="2026-01-15T16:18:31Z">
        <w:r>
          <w:rPr>
            <w:rFonts w:hint="eastAsia" w:ascii="Times New Roman" w:hAnsi="Times New Roman" w:cs="Times New Roman"/>
            <w:snapToGrid w:val="0"/>
            <w:color w:val="000000"/>
            <w:spacing w:val="0"/>
            <w:w w:val="100"/>
            <w:kern w:val="0"/>
            <w:sz w:val="32"/>
            <w:szCs w:val="32"/>
            <w:lang w:val="en-US" w:eastAsia="zh-CN"/>
          </w:rPr>
          <w:t>4</w:t>
        </w:r>
      </w:ins>
      <w:ins w:id="40" w:author="郭可可" w:date="2026-01-15T16:18:18Z">
        <w:r>
          <w:rPr>
            <w:rFonts w:hint="default" w:ascii="Times New Roman" w:hAnsi="Times New Roman" w:eastAsia="仿宋_GB2312" w:cs="Times New Roman"/>
            <w:snapToGrid w:val="0"/>
            <w:color w:val="000000"/>
            <w:spacing w:val="0"/>
            <w:w w:val="100"/>
            <w:kern w:val="0"/>
            <w:sz w:val="32"/>
            <w:szCs w:val="32"/>
          </w:rPr>
          <w:t>号</w: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 w:right="0" w:rightChars="0"/>
        <w:jc w:val="center"/>
        <w:textAlignment w:val="auto"/>
        <w:rPr>
          <w:ins w:id="42" w:author="郭可可" w:date="2026-01-15T16:18:18Z"/>
          <w:rFonts w:hint="default" w:ascii="Times New Roman" w:hAnsi="Times New Roman" w:eastAsia="方正仿宋简体" w:cs="Times New Roman"/>
          <w:b/>
          <w:snapToGrid w:val="0"/>
          <w:spacing w:val="0"/>
          <w:w w:val="100"/>
          <w:kern w:val="0"/>
          <w:sz w:val="32"/>
          <w:szCs w:val="32"/>
        </w:rPr>
        <w:pPrChange w:id="41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left="0" w:leftChars="0" w:right="0" w:rightChars="0"/>
            <w:jc w:val="center"/>
            <w:textAlignment w:val="auto"/>
          </w:pPr>
        </w:pPrChange>
      </w:pPr>
      <w:ins w:id="43" w:author="郭可可" w:date="2026-01-15T16:18:18Z">
        <w:r>
          <w:rPr>
            <w:rFonts w:hint="default" w:ascii="Times New Roman" w:hAnsi="Times New Roman" w:eastAsia="方正仿宋简体" w:cs="Times New Roman"/>
            <w:snapToGrid w:val="0"/>
            <w:spacing w:val="0"/>
            <w:w w:val="100"/>
            <w:kern w:val="0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81915</wp:posOffset>
                  </wp:positionV>
                  <wp:extent cx="2563495" cy="0"/>
                  <wp:effectExtent l="0" t="31750" r="8255" b="44450"/>
                  <wp:wrapNone/>
                  <wp:docPr id="8" name="直接连接符 8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2563495" cy="0"/>
                          </a:xfrm>
                          <a:prstGeom prst="line">
                            <a:avLst/>
                          </a:prstGeom>
                          <a:ln w="635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flip:y;margin-left:0.15pt;margin-top:6.45pt;height:0pt;width:201.85pt;z-index:251664384;mso-width-relative:page;mso-height-relative:page;" filled="f" stroked="t" coordsize="21600,21600" o:gfxdata="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">
                  <v:fill on="f" focussize="0,0"/>
                  <v:stroke weight="5pt" color="#FF0000" joinstyle="round"/>
                  <v:imagedata o:title=""/>
                  <o:lock v:ext="edit" aspectratio="f"/>
                </v:line>
              </w:pict>
            </mc:Fallback>
          </mc:AlternateContent>
        </w:r>
      </w:ins>
      <w:ins w:id="45" w:author="郭可可" w:date="2026-01-15T16:18:18Z">
        <w:r>
          <w:rPr>
            <w:rFonts w:hint="default" w:ascii="Times New Roman" w:hAnsi="Times New Roman" w:eastAsia="方正仿宋简体" w:cs="Times New Roman"/>
            <w:snapToGrid w:val="0"/>
            <w:spacing w:val="0"/>
            <w:w w:val="100"/>
            <w:kern w:val="0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3011805</wp:posOffset>
                  </wp:positionH>
                  <wp:positionV relativeFrom="paragraph">
                    <wp:posOffset>75565</wp:posOffset>
                  </wp:positionV>
                  <wp:extent cx="2527300" cy="8890"/>
                  <wp:effectExtent l="0" t="13970" r="6350" b="34290"/>
                  <wp:wrapNone/>
                  <wp:docPr id="7" name="直接连接符 7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2527300" cy="8890"/>
                          </a:xfrm>
                          <a:prstGeom prst="line">
                            <a:avLst/>
                          </a:prstGeom>
                          <a:ln w="635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flip:y;margin-left:237.15pt;margin-top:5.95pt;height:0.7pt;width:199pt;z-index:251665408;mso-width-relative:page;mso-height-relative:page;" filled="f" stroked="t" coordsize="21600,21600" o:gfxdata="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ANX5f1wAAAAkBAAAP&#10;AAAAAAAAAAEAIAAAADgAAABkcnMvZG93bnJldi54bWxQSwECFAAUAAAACACHTuJAn25OrwMCAADy&#10;AwAADgAAAAAAAAABACAAAAA8AQAAZHJzL2Uyb0RvYy54bWxQSwUGAAAAAAYABgBZAQAAsQUAAAAA&#10;">
                  <v:fill on="f" focussize="0,0"/>
                  <v:stroke weight="5pt" color="#FF0000" joinstyle="round"/>
                  <v:imagedata o:title=""/>
                  <o:lock v:ext="edit" aspectratio="f"/>
                </v:line>
              </w:pict>
            </mc:Fallback>
          </mc:AlternateContent>
        </w:r>
      </w:ins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0" w:leftChars="0" w:right="0" w:rightChars="0"/>
        <w:jc w:val="center"/>
        <w:textAlignment w:val="auto"/>
        <w:rPr>
          <w:ins w:id="48" w:author="郭可可" w:date="2026-01-15T16:18:18Z"/>
          <w:rFonts w:hint="default" w:ascii="Times New Roman" w:hAnsi="Times New Roman" w:eastAsia="方正仿宋简体" w:cs="Times New Roman"/>
          <w:b/>
          <w:snapToGrid w:val="0"/>
          <w:spacing w:val="0"/>
          <w:w w:val="100"/>
          <w:kern w:val="0"/>
          <w:sz w:val="32"/>
          <w:szCs w:val="32"/>
        </w:rPr>
        <w:pPrChange w:id="47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ind w:left="0" w:leftChars="0" w:right="0" w:rightChars="0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del w:id="50" w:author="郭可可" w:date="2026-01-15T16:18:18Z"/>
          <w:rFonts w:hint="default" w:ascii="Times New Roman" w:hAnsi="Times New Roman" w:eastAsia="仿宋_GB2312" w:cs="Times New Roman"/>
          <w:kern w:val="0"/>
          <w:sz w:val="32"/>
          <w:szCs w:val="32"/>
        </w:rPr>
        <w:pPrChange w:id="49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jc w:val="center"/>
            <w:textAlignment w:val="auto"/>
          </w:pPr>
        </w:pPrChange>
      </w:pPr>
      <w:del w:id="51" w:author="郭可可" w:date="2026-01-15T16:18:18Z">
        <w:r>
          <w:rPr>
            <w:rFonts w:hint="default" w:ascii="Times New Roman" w:hAnsi="Times New Roman" w:cs="Times New Roman"/>
            <w:kern w:val="0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-269240</wp:posOffset>
                  </wp:positionH>
                  <wp:positionV relativeFrom="paragraph">
                    <wp:posOffset>275590</wp:posOffset>
                  </wp:positionV>
                  <wp:extent cx="6010275" cy="1395095"/>
                  <wp:effectExtent l="0" t="0" r="0" b="0"/>
                  <wp:wrapNone/>
                  <wp:docPr id="2" name="文本框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6010275" cy="1410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txbx>
                          <w:txbxContent>
                            <w:p>
                              <w:pPr>
                                <w:tabs>
                                  <w:tab w:val="left" w:pos="142"/>
                                </w:tabs>
                                <w:ind w:right="-189" w:rightChars="-59"/>
                                <w:jc w:val="center"/>
                                <w:rPr>
                                  <w:ins w:id="53" w:author="郭可可" w:date="2026-01-15T16:16:22Z"/>
                                  <w:rFonts w:hint="eastAsia" w:ascii="方正小标宋简体" w:hAnsi="华文中宋" w:eastAsia="方正小标宋简体"/>
                                  <w:color w:val="FF0000"/>
                                  <w:spacing w:val="-60"/>
                                  <w:kern w:val="144"/>
                                  <w:sz w:val="120"/>
                                  <w:szCs w:val="120"/>
                                  <w:lang w:eastAsia="zh-CN"/>
                                </w:rPr>
                              </w:pPr>
                              <w:ins w:id="54" w:author="郭可可" w:date="2026-01-15T16:16:22Z">
                                <w:r>
                                  <w:rPr>
                                    <w:rFonts w:hint="eastAsia" w:ascii="方正小标宋简体" w:hAnsi="宋体" w:eastAsia="方正小标宋简体"/>
                                    <w:snapToGrid w:val="0"/>
                                    <w:color w:val="FF0000"/>
                                    <w:spacing w:val="1"/>
                                    <w:w w:val="51"/>
                                    <w:kern w:val="0"/>
                                    <w:sz w:val="140"/>
                                    <w:szCs w:val="140"/>
                                    <w:fitText w:val="8624" w:id="1995653266"/>
                                  </w:rPr>
                                  <w:t>中共汉源县人民检察院党</w:t>
                                </w:r>
                              </w:ins>
                              <w:ins w:id="55" w:author="郭可可" w:date="2026-01-15T16:16:22Z">
                                <w:r>
                                  <w:rPr>
                                    <w:rFonts w:hint="eastAsia" w:ascii="方正小标宋简体" w:hAnsi="宋体" w:eastAsia="方正小标宋简体"/>
                                    <w:snapToGrid w:val="0"/>
                                    <w:color w:val="FF0000"/>
                                    <w:spacing w:val="35"/>
                                    <w:w w:val="51"/>
                                    <w:kern w:val="0"/>
                                    <w:sz w:val="140"/>
                                    <w:szCs w:val="140"/>
                                    <w:fitText w:val="8624" w:id="1995653266"/>
                                  </w:rPr>
                                  <w:t>组</w:t>
                                </w:r>
                              </w:ins>
                            </w:p>
                            <w:p>
                              <w:pPr>
                                <w:tabs>
                                  <w:tab w:val="left" w:pos="142"/>
                                </w:tabs>
                                <w:ind w:left="-141" w:leftChars="-44" w:right="-189" w:rightChars="-59" w:firstLine="86" w:firstLineChars="12"/>
                                <w:jc w:val="center"/>
                                <w:rPr>
                                  <w:rFonts w:ascii="方正小标宋简体" w:hAnsi="华文中宋" w:eastAsia="方正小标宋简体"/>
                                  <w:color w:val="FF0000"/>
                                  <w:spacing w:val="-60"/>
                                  <w:kern w:val="144"/>
                                  <w:sz w:val="120"/>
                                  <w:szCs w:val="120"/>
                                </w:rPr>
                              </w:pPr>
                              <w:del w:id="56" w:author="郭可可" w:date="2026-01-15T16:16:22Z">
                                <w:r>
                                  <w:rPr>
                                    <w:rFonts w:hint="eastAsia" w:eastAsia="方正小标宋简体"/>
                                    <w:color w:val="FF0000"/>
                                    <w:spacing w:val="1"/>
                                    <w:w w:val="60"/>
                                    <w:kern w:val="0"/>
                                    <w:sz w:val="120"/>
                                    <w:szCs w:val="120"/>
                                    <w:fitText w:val="8753" w:id="2146956272"/>
                                  </w:rPr>
                                  <w:delText>中共汉源县人民检察院党</w:delText>
                                </w:r>
                              </w:del>
                              <w:del w:id="57" w:author="郭可可" w:date="2026-01-15T16:16:22Z">
                                <w:r>
                                  <w:rPr>
                                    <w:rFonts w:hint="eastAsia" w:eastAsia="方正小标宋简体"/>
                                    <w:color w:val="FF0000"/>
                                    <w:spacing w:val="91"/>
                                    <w:w w:val="60"/>
                                    <w:kern w:val="0"/>
                                    <w:sz w:val="120"/>
                                    <w:szCs w:val="120"/>
                                    <w:fitText w:val="8753" w:id="2146956272"/>
                                  </w:rPr>
                                  <w:delText>组</w:delText>
                                </w:r>
                              </w:del>
                            </w:p>
                          </w:txbxContent>
                        </wps:txbx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202" type="#_x0000_t202" style="position:absolute;left:0pt;margin-left:-21.2pt;margin-top:21.7pt;height:109.85pt;width:473.25pt;z-index:251660288;mso-width-relative:page;mso-height-relative:page;" filled="f" stroked="f" coordsize="21600,21600" o:gfxdata="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BYA&#10;AABkcnMvUEsBAhQAFAAAAAgAh07iQCITU/nYAAAACgEAAA8AAAAAAAAAAQAgAAAAOAAAAGRycy9k&#10;b3ducmV2LnhtbFBLAQIUABQAAAAIAIdO4kCOPzYMswEAAF0DAAAOAAAAAAAAAAEAIAAAAD0BAABk&#10;cnMvZTJvRG9jLnhtbFBLBQYAAAAABgAGAFkBAABiBQAAAAA=&#10;">
                  <v:fill on="f" focussize="0,0"/>
                  <v:stroke on="f"/>
                  <v:imagedata o:title=""/>
                  <o:lock v:ext="edit" aspectratio="f"/>
                  <v:textbox>
                    <w:txbxContent>
                      <w:p>
                        <w:pPr>
                          <w:tabs>
                            <w:tab w:val="left" w:pos="142"/>
                          </w:tabs>
                          <w:ind w:right="-189" w:rightChars="-59"/>
                          <w:jc w:val="center"/>
                          <w:rPr>
                            <w:ins w:id="58" w:author="郭可可" w:date="2026-01-15T16:16:22Z"/>
                            <w:rFonts w:hint="eastAsia" w:ascii="方正小标宋简体" w:hAnsi="华文中宋" w:eastAsia="方正小标宋简体"/>
                            <w:color w:val="FF0000"/>
                            <w:spacing w:val="-60"/>
                            <w:kern w:val="144"/>
                            <w:sz w:val="120"/>
                            <w:szCs w:val="120"/>
                            <w:lang w:eastAsia="zh-CN"/>
                          </w:rPr>
                        </w:pPr>
                        <w:ins w:id="59" w:author="郭可可" w:date="2026-01-15T16:16:22Z">
                          <w:r>
                            <w:rPr>
                              <w:rFonts w:hint="eastAsia" w:ascii="方正小标宋简体" w:hAnsi="宋体" w:eastAsia="方正小标宋简体"/>
                              <w:snapToGrid w:val="0"/>
                              <w:color w:val="FF0000"/>
                              <w:spacing w:val="1"/>
                              <w:w w:val="51"/>
                              <w:kern w:val="0"/>
                              <w:sz w:val="140"/>
                              <w:szCs w:val="140"/>
                              <w:fitText w:val="8624" w:id="1995653266"/>
                            </w:rPr>
                            <w:t>中共汉源县人民检察院党</w:t>
                          </w:r>
                        </w:ins>
                        <w:ins w:id="60" w:author="郭可可" w:date="2026-01-15T16:16:22Z">
                          <w:r>
                            <w:rPr>
                              <w:rFonts w:hint="eastAsia" w:ascii="方正小标宋简体" w:hAnsi="宋体" w:eastAsia="方正小标宋简体"/>
                              <w:snapToGrid w:val="0"/>
                              <w:color w:val="FF0000"/>
                              <w:spacing w:val="35"/>
                              <w:w w:val="51"/>
                              <w:kern w:val="0"/>
                              <w:sz w:val="140"/>
                              <w:szCs w:val="140"/>
                              <w:fitText w:val="8624" w:id="1995653266"/>
                            </w:rPr>
                            <w:t>组</w:t>
                          </w:r>
                        </w:ins>
                      </w:p>
                      <w:p>
                        <w:pPr>
                          <w:tabs>
                            <w:tab w:val="left" w:pos="142"/>
                          </w:tabs>
                          <w:ind w:left="-141" w:leftChars="-44" w:right="-189" w:rightChars="-59" w:firstLine="86" w:firstLineChars="12"/>
                          <w:jc w:val="center"/>
                          <w:rPr>
                            <w:rFonts w:ascii="方正小标宋简体" w:hAnsi="华文中宋" w:eastAsia="方正小标宋简体"/>
                            <w:color w:val="FF0000"/>
                            <w:spacing w:val="-60"/>
                            <w:kern w:val="144"/>
                            <w:sz w:val="120"/>
                            <w:szCs w:val="120"/>
                          </w:rPr>
                        </w:pPr>
                        <w:del w:id="61" w:author="郭可可" w:date="2026-01-15T16:16:22Z">
                          <w:r>
                            <w:rPr>
                              <w:rFonts w:hint="eastAsia" w:eastAsia="方正小标宋简体"/>
                              <w:color w:val="FF0000"/>
                              <w:spacing w:val="1"/>
                              <w:w w:val="60"/>
                              <w:kern w:val="0"/>
                              <w:sz w:val="120"/>
                              <w:szCs w:val="120"/>
                              <w:fitText w:val="8753" w:id="2146956272"/>
                            </w:rPr>
                            <w:delText>中共汉源县人民检察院党</w:delText>
                          </w:r>
                        </w:del>
                        <w:del w:id="62" w:author="郭可可" w:date="2026-01-15T16:16:22Z">
                          <w:r>
                            <w:rPr>
                              <w:rFonts w:hint="eastAsia" w:eastAsia="方正小标宋简体"/>
                              <w:color w:val="FF0000"/>
                              <w:spacing w:val="91"/>
                              <w:w w:val="60"/>
                              <w:kern w:val="0"/>
                              <w:sz w:val="120"/>
                              <w:szCs w:val="120"/>
                              <w:fitText w:val="8753" w:id="2146956272"/>
                            </w:rPr>
                            <w:delText>组</w:delText>
                          </w:r>
                        </w:del>
                      </w:p>
                    </w:txbxContent>
                  </v:textbox>
                </v:shape>
              </w:pict>
            </mc:Fallback>
          </mc:AlternateConten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del w:id="64" w:author="郭可可" w:date="2026-01-15T16:18:18Z"/>
          <w:rFonts w:hint="default" w:ascii="Times New Roman" w:hAnsi="Times New Roman" w:eastAsia="仿宋_GB2312" w:cs="Times New Roman"/>
          <w:kern w:val="0"/>
          <w:sz w:val="32"/>
          <w:szCs w:val="32"/>
        </w:rPr>
        <w:pPrChange w:id="63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del w:id="66" w:author="郭可可" w:date="2026-01-15T16:18:18Z"/>
          <w:rFonts w:hint="default" w:ascii="Times New Roman" w:hAnsi="Times New Roman" w:eastAsia="仿宋_GB2312" w:cs="Times New Roman"/>
          <w:kern w:val="0"/>
          <w:sz w:val="32"/>
          <w:szCs w:val="32"/>
        </w:rPr>
        <w:pPrChange w:id="65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del w:id="68" w:author="郭可可" w:date="2026-01-15T16:18:18Z"/>
          <w:rFonts w:hint="default" w:ascii="Times New Roman" w:hAnsi="Times New Roman" w:eastAsia="仿宋_GB2312" w:cs="Times New Roman"/>
          <w:kern w:val="0"/>
          <w:sz w:val="32"/>
          <w:szCs w:val="32"/>
        </w:rPr>
        <w:pPrChange w:id="67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del w:id="70" w:author="郭可可" w:date="2026-01-15T16:18:18Z"/>
          <w:rFonts w:hint="default" w:ascii="Times New Roman" w:hAnsi="Times New Roman" w:eastAsia="仿宋_GB2312" w:cs="Times New Roman"/>
          <w:kern w:val="0"/>
          <w:sz w:val="32"/>
          <w:szCs w:val="32"/>
        </w:rPr>
        <w:pPrChange w:id="69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del w:id="72" w:author="郭可可" w:date="2026-01-15T16:18:18Z"/>
          <w:rFonts w:hint="default" w:ascii="Times New Roman" w:hAnsi="Times New Roman" w:eastAsia="仿宋_GB2312" w:cs="Times New Roman"/>
          <w:kern w:val="0"/>
          <w:sz w:val="32"/>
          <w:szCs w:val="32"/>
        </w:rPr>
        <w:pPrChange w:id="71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jc w:val="center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tabs>
          <w:tab w:val="left" w:pos="4253"/>
          <w:tab w:val="left" w:pos="4395"/>
          <w:tab w:val="left" w:pos="8505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del w:id="74" w:author="郭可可" w:date="2026-01-15T16:18:18Z"/>
          <w:rFonts w:hint="default" w:ascii="Times New Roman" w:hAnsi="Times New Roman" w:eastAsia="楷体_GB2312" w:cs="Times New Roman"/>
          <w:kern w:val="0"/>
          <w:sz w:val="32"/>
          <w:szCs w:val="32"/>
        </w:rPr>
        <w:pPrChange w:id="73" w:author="郭可可" w:date="2026-01-15T16:31:08Z">
          <w:pPr>
            <w:keepNext w:val="0"/>
            <w:keepLines w:val="0"/>
            <w:pageBreakBefore w:val="0"/>
            <w:widowControl w:val="0"/>
            <w:tabs>
              <w:tab w:val="left" w:pos="4253"/>
              <w:tab w:val="left" w:pos="4395"/>
              <w:tab w:val="left" w:pos="8505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jc w:val="center"/>
            <w:textAlignment w:val="auto"/>
          </w:pPr>
        </w:pPrChange>
      </w:pPr>
      <w:del w:id="75" w:author="郭可可" w:date="2026-01-15T16:18:18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</w:rPr>
          <w:delText>汉检党〔202</w:delText>
        </w:r>
      </w:del>
      <w:del w:id="76" w:author="郭可可" w:date="2026-01-15T16:18:18Z">
        <w:r>
          <w:rPr>
            <w:rFonts w:hint="eastAsia" w:ascii="Times New Roman" w:hAnsi="Times New Roman" w:cs="Times New Roman"/>
            <w:color w:val="000000"/>
            <w:kern w:val="0"/>
            <w:sz w:val="32"/>
            <w:szCs w:val="32"/>
            <w:lang w:val="en-US" w:eastAsia="zh-CN"/>
          </w:rPr>
          <w:delText>6</w:delText>
        </w:r>
      </w:del>
      <w:del w:id="77" w:author="郭可可" w:date="2026-01-15T16:18:18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</w:rPr>
          <w:delText>〕</w:delText>
        </w:r>
      </w:del>
      <w:del w:id="78" w:author="郭可可" w:date="2026-01-15T16:18:18Z">
        <w:r>
          <w:rPr>
            <w:rFonts w:hint="eastAsia" w:ascii="Times New Roman" w:hAnsi="Times New Roman" w:cs="Times New Roman"/>
            <w:color w:val="000000"/>
            <w:kern w:val="0"/>
            <w:sz w:val="32"/>
            <w:szCs w:val="32"/>
            <w:lang w:val="en-US" w:eastAsia="zh-CN"/>
          </w:rPr>
          <w:delText xml:space="preserve"> </w:delText>
        </w:r>
      </w:del>
      <w:del w:id="79" w:author="郭可可" w:date="2026-01-15T16:18:18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</w:rPr>
          <w:delText>号</w:delTex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del w:id="81" w:author="郭可可" w:date="2026-01-15T16:18:18Z"/>
          <w:rFonts w:hint="default" w:ascii="Times New Roman" w:hAnsi="Times New Roman" w:eastAsia="仿宋_GB2312" w:cs="Times New Roman"/>
          <w:b/>
          <w:kern w:val="0"/>
          <w:sz w:val="36"/>
          <w:szCs w:val="36"/>
        </w:rPr>
        <w:pPrChange w:id="80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60" w:lineRule="exact"/>
            <w:jc w:val="center"/>
            <w:textAlignment w:val="auto"/>
          </w:pPr>
        </w:pPrChange>
      </w:pPr>
      <w:del w:id="82" w:author="郭可可" w:date="2026-01-15T16:18:18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3019425</wp:posOffset>
                  </wp:positionH>
                  <wp:positionV relativeFrom="paragraph">
                    <wp:posOffset>191135</wp:posOffset>
                  </wp:positionV>
                  <wp:extent cx="2515235" cy="0"/>
                  <wp:effectExtent l="0" t="31750" r="18415" b="44450"/>
                  <wp:wrapNone/>
                  <wp:docPr id="1" name="直接箭头连接符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515235" cy="0"/>
                          </a:xfrm>
                          <a:prstGeom prst="straightConnector1">
                            <a:avLst/>
                          </a:prstGeom>
                          <a:ln w="63500" cap="flat" cmpd="sng">
                            <a:solidFill>
                              <a:srgbClr val="FF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bodyPr/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o:spt="32" type="#_x0000_t32" style="position:absolute;left:0pt;margin-left:237.75pt;margin-top:15.05pt;height:0pt;width:198.05pt;z-index:251662336;mso-width-relative:page;mso-height-relative:page;" filled="f" stroked="t" coordsize="21600,21600" o:gfxdata="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">
                  <v:fill on="f" focussize="0,0"/>
                  <v:stroke weight="5pt" color="#FF0000" joinstyle="round"/>
                  <v:imagedata o:title=""/>
                  <o:lock v:ext="edit" aspectratio="f"/>
                </v:shape>
              </w:pict>
            </mc:Fallback>
          </mc:AlternateContent>
        </w:r>
      </w:del>
      <w:del w:id="84" w:author="郭可可" w:date="2026-01-15T16:18:18Z">
        <w:r>
          <w:rPr>
            <w:rFonts w:hint="default" w:ascii="Times New Roman" w:hAnsi="Times New Roman" w:eastAsia="仿宋_GB2312" w:cs="Times New Roman"/>
            <w:kern w:val="0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9525</wp:posOffset>
                  </wp:positionH>
                  <wp:positionV relativeFrom="paragraph">
                    <wp:posOffset>191770</wp:posOffset>
                  </wp:positionV>
                  <wp:extent cx="2563495" cy="0"/>
                  <wp:effectExtent l="0" t="31750" r="8255" b="44450"/>
                  <wp:wrapNone/>
                  <wp:docPr id="4" name="直接连接符 4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 flipV="1">
                            <a:off x="0" y="0"/>
                            <a:ext cx="2563495" cy="0"/>
                          </a:xfrm>
                          <a:prstGeom prst="line">
                            <a:avLst/>
                          </a:prstGeom>
                          <a:ln w="63500" cap="flat" cmpd="sng">
                            <a:solidFill>
                              <a:srgbClr val="FF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line id="_x0000_s1026" o:spid="_x0000_s1026" o:spt="20" style="position:absolute;left:0pt;flip:y;margin-left:0.75pt;margin-top:15.1pt;height:0pt;width:201.85pt;z-index:251661312;mso-width-relative:page;mso-height-relative:page;" filled="f" stroked="t" coordsize="21600,21600" o:gfxdata="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WAAAAZHJzL1BLAQIUABQAAAAIAIdO4kDFs9X81AAAAAcBAAAP&#10;AAAAAAAAAAEAIAAAADgAAABkcnMvZG93bnJldi54bWxQSwECFAAUAAAACACHTuJADUDumwYCAAD9&#10;AwAADgAAAAAAAAABACAAAAA5AQAAZHJzL2Uyb0RvYy54bWxQSwUGAAAAAAYABgBZAQAAsQUAAAAA&#10;">
                  <v:fill on="f" focussize="0,0"/>
                  <v:stroke weight="5pt" color="#FF0000" joinstyle="round"/>
                  <v:imagedata o:title=""/>
                  <o:lock v:ext="edit" aspectratio="f"/>
                </v:line>
              </w:pict>
            </mc:Fallback>
          </mc:AlternateContent>
        </w:r>
      </w:del>
      <w:del w:id="86" w:author="郭可可" w:date="2026-01-15T16:18:18Z">
        <w:r>
          <w:rPr>
            <w:rFonts w:hint="default" w:ascii="Times New Roman" w:hAnsi="Times New Roman" w:eastAsia="仿宋_GB2312" w:cs="Times New Roman"/>
            <w:color w:val="000000"/>
            <w:kern w:val="0"/>
            <w:sz w:val="32"/>
            <w:szCs w:val="32"/>
          </w:rPr>
          <mc:AlternateContent>
            <mc:Choice Requires="wps"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2635885</wp:posOffset>
                  </wp:positionH>
                  <wp:positionV relativeFrom="paragraph">
                    <wp:posOffset>27305</wp:posOffset>
                  </wp:positionV>
                  <wp:extent cx="300990" cy="285750"/>
                  <wp:effectExtent l="14605" t="15240" r="27305" b="22860"/>
                  <wp:wrapNone/>
                  <wp:docPr id="3" name="五角星 3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/>
                        <wps:spPr>
                          <a:xfrm>
                            <a:off x="0" y="0"/>
                            <a:ext cx="300990" cy="285750"/>
                          </a:xfrm>
                          <a:prstGeom prst="star5">
                            <a:avLst/>
                          </a:prstGeom>
                          <a:solidFill>
                            <a:srgbClr val="FF0000"/>
                          </a:solidFill>
                          <a:ln w="9525" cap="flat" cmpd="sng">
                            <a:solidFill>
                              <a:srgbClr val="FFFFFF"/>
                            </a:solidFill>
                            <a:prstDash val="solid"/>
                            <a:miter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a:graphicData>
                  </a:graphic>
                </wp:anchor>
              </w:drawing>
            </mc:Choice>
            <mc:Fallback>
              <w:pict>
                <v:shape id="_x0000_s1026" o:spid="_x0000_s1026" style="position:absolute;left:0pt;margin-left:207.55pt;margin-top:2.15pt;height:22.5pt;width:23.7pt;z-index:251663360;mso-width-relative:page;mso-height-relative:page;" fillcolor="#FF0000" filled="t" stroked="t" coordsize="300990,285750" o:gfxdata="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BYAAABkcnMvUEsBAhQAFAAAAAgAh07iQIH3tJrY&#10;AAAACAEAAA8AAAAAAAAAAQAgAAAAOAAAAGRycy9kb3ducmV2LnhtbFBLAQIUABQAAAAIAIdO4kCF&#10;X4hVCgIAAC8EAAAOAAAAAAAAAAEAIAAAAD0BAABkcnMvZTJvRG9jLnhtbFBLBQYAAAAABgAGAFkB&#10;AAC5BQAAAAA=&#10;" path="m0,109146l114968,109147,150495,0,186021,109147,300989,109146,207977,176602,243505,285749,150495,218292,57484,285749,93012,176602xe">
                  <v:path o:connectlocs="150495,0;0,109146;57484,285749;243505,285749;300989,109146" o:connectangles="247,164,82,82,0"/>
                  <v:fill on="t" focussize="0,0"/>
                  <v:stroke color="#FFFFFF" joinstyle="miter"/>
                  <v:imagedata o:title=""/>
                  <o:lock v:ext="edit" aspectratio="f"/>
                </v:shape>
              </w:pict>
            </mc:Fallback>
          </mc:AlternateContent>
        </w:r>
      </w:del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del w:id="89" w:author="郭可可" w:date="2026-01-15T16:18:18Z"/>
          <w:rFonts w:hint="default" w:ascii="Times New Roman" w:hAnsi="Times New Roman" w:eastAsia="方正小标宋简体" w:cs="Times New Roman"/>
          <w:snapToGrid w:val="0"/>
          <w:kern w:val="0"/>
          <w:sz w:val="44"/>
          <w:szCs w:val="44"/>
        </w:rPr>
        <w:pPrChange w:id="88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00" w:lineRule="exact"/>
            <w:jc w:val="both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  <w:rPrChange w:id="91" w:author="郭可可" w:date="2026-01-15T16:19:20Z">
            <w:rPr>
              <w:rFonts w:hint="eastAsia" w:ascii="Times New Roman" w:hAnsi="Times New Roman" w:eastAsia="方正小标宋简体"/>
              <w:kern w:val="0"/>
              <w:sz w:val="44"/>
              <w:szCs w:val="44"/>
              <w:lang w:eastAsia="zh-CN"/>
            </w:rPr>
          </w:rPrChange>
        </w:rPr>
        <w:pPrChange w:id="90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640" w:lineRule="exact"/>
            <w:jc w:val="center"/>
            <w:textAlignment w:val="auto"/>
          </w:pPr>
        </w:pPrChange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  <w:rPrChange w:id="92" w:author="郭可可" w:date="2026-01-15T16:19:20Z">
            <w:rPr>
              <w:rFonts w:hint="eastAsia" w:ascii="Times New Roman" w:hAnsi="Times New Roman" w:eastAsia="方正小标宋简体"/>
              <w:kern w:val="0"/>
              <w:sz w:val="44"/>
              <w:szCs w:val="44"/>
              <w:lang w:eastAsia="zh-CN"/>
            </w:rPr>
          </w:rPrChange>
        </w:rPr>
        <w:t>中共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  <w:rPrChange w:id="93" w:author="郭可可" w:date="2026-01-15T16:19:20Z">
            <w:rPr>
              <w:rFonts w:hint="default" w:ascii="Times New Roman" w:hAnsi="Times New Roman" w:eastAsia="方正小标宋简体"/>
              <w:kern w:val="0"/>
              <w:sz w:val="44"/>
              <w:szCs w:val="44"/>
              <w:lang w:eastAsia="zh-CN"/>
            </w:rPr>
          </w:rPrChange>
        </w:rPr>
        <w:t>汉源县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rPrChange w:id="94" w:author="郭可可" w:date="2026-01-15T16:19:20Z">
            <w:rPr>
              <w:rFonts w:hint="default" w:ascii="Times New Roman" w:hAnsi="Times New Roman" w:eastAsia="方正小标宋简体"/>
              <w:kern w:val="0"/>
              <w:sz w:val="44"/>
              <w:szCs w:val="44"/>
            </w:rPr>
          </w:rPrChange>
        </w:rPr>
        <w:t>人民检察院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  <w:rPrChange w:id="95" w:author="郭可可" w:date="2026-01-15T16:19:20Z">
            <w:rPr>
              <w:rFonts w:hint="eastAsia" w:ascii="Times New Roman" w:hAnsi="Times New Roman" w:eastAsia="方正小标宋简体"/>
              <w:kern w:val="0"/>
              <w:sz w:val="44"/>
              <w:szCs w:val="44"/>
              <w:lang w:eastAsia="zh-CN"/>
            </w:rPr>
          </w:rPrChange>
        </w:rPr>
        <w:t>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  <w:rPrChange w:id="97" w:author="郭可可" w:date="2026-01-15T16:19:20Z">
            <w:rPr>
              <w:rFonts w:hint="eastAsia" w:ascii="Times New Roman" w:hAnsi="Times New Roman" w:eastAsia="方正小标宋简体"/>
              <w:kern w:val="0"/>
              <w:sz w:val="44"/>
              <w:szCs w:val="44"/>
              <w:lang w:eastAsia="zh-CN"/>
            </w:rPr>
          </w:rPrChange>
        </w:rPr>
        <w:pPrChange w:id="96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640" w:lineRule="exact"/>
            <w:jc w:val="center"/>
            <w:textAlignment w:val="auto"/>
          </w:pPr>
        </w:pPrChange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rPrChange w:id="98" w:author="郭可可" w:date="2026-01-15T16:19:20Z">
            <w:rPr>
              <w:rFonts w:hint="default" w:ascii="Times New Roman" w:hAnsi="Times New Roman" w:eastAsia="方正小标宋简体"/>
              <w:kern w:val="0"/>
              <w:sz w:val="44"/>
              <w:szCs w:val="44"/>
            </w:rPr>
          </w:rPrChange>
        </w:rPr>
        <w:t>关于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  <w:rPrChange w:id="99" w:author="郭可可" w:date="2026-01-15T16:19:20Z">
            <w:rPr>
              <w:rFonts w:hint="eastAsia" w:ascii="Times New Roman" w:hAnsi="Times New Roman" w:eastAsia="方正小标宋简体"/>
              <w:kern w:val="0"/>
              <w:sz w:val="44"/>
              <w:szCs w:val="44"/>
              <w:lang w:eastAsia="zh-CN"/>
            </w:rPr>
          </w:rPrChange>
        </w:rPr>
        <w:t>冉静煜</w:t>
      </w:r>
      <w:del w:id="100" w:author="郭可可" w:date="2026-01-15T16:19:11Z">
        <w:r>
          <w:rPr>
            <w:rFonts w:hint="eastAsia" w:ascii="方正小标宋简体" w:hAnsi="方正小标宋简体" w:eastAsia="方正小标宋简体" w:cs="方正小标宋简体"/>
            <w:kern w:val="0"/>
            <w:sz w:val="44"/>
            <w:szCs w:val="44"/>
            <w:lang w:val="en" w:eastAsia="zh-CN"/>
            <w:rPrChange w:id="101" w:author="郭可可" w:date="2026-01-15T16:19:20Z">
              <w:rPr>
                <w:rFonts w:hint="default" w:ascii="Times New Roman" w:hAnsi="Times New Roman" w:eastAsia="方正小标宋简体"/>
                <w:kern w:val="0"/>
                <w:sz w:val="44"/>
                <w:szCs w:val="44"/>
                <w:lang w:val="en" w:eastAsia="zh-CN"/>
              </w:rPr>
            </w:rPrChange>
          </w:rPr>
          <w:delText>等</w:delText>
        </w:r>
      </w:del>
      <w:del w:id="103" w:author="郭可可" w:date="2026-01-15T16:19:11Z">
        <w:r>
          <w:rPr>
            <w:rFonts w:hint="eastAsia" w:ascii="方正小标宋简体" w:hAnsi="方正小标宋简体" w:eastAsia="方正小标宋简体" w:cs="方正小标宋简体"/>
            <w:kern w:val="0"/>
            <w:sz w:val="44"/>
            <w:szCs w:val="44"/>
            <w:lang w:val="en-US" w:eastAsia="zh-CN"/>
            <w:rPrChange w:id="104" w:author="郭可可" w:date="2026-01-15T16:19:20Z">
              <w:rPr>
                <w:rFonts w:hint="eastAsia" w:ascii="Times New Roman" w:hAnsi="Times New Roman" w:eastAsia="方正小标宋简体"/>
                <w:kern w:val="0"/>
                <w:sz w:val="44"/>
                <w:szCs w:val="44"/>
                <w:lang w:val="en-US" w:eastAsia="zh-CN"/>
              </w:rPr>
            </w:rPrChange>
          </w:rPr>
          <w:delText>2名</w:delText>
        </w:r>
      </w:del>
      <w:ins w:id="106" w:author="郭可可" w:date="2026-01-15T16:19:11Z">
        <w:r>
          <w:rPr>
            <w:rFonts w:hint="eastAsia" w:ascii="方正小标宋简体" w:hAnsi="方正小标宋简体" w:eastAsia="方正小标宋简体" w:cs="方正小标宋简体"/>
            <w:kern w:val="0"/>
            <w:sz w:val="44"/>
            <w:szCs w:val="44"/>
            <w:lang w:val="en" w:eastAsia="zh-CN"/>
            <w:rPrChange w:id="107" w:author="郭可可" w:date="2026-01-15T16:19:20Z">
              <w:rPr>
                <w:rFonts w:hint="eastAsia" w:ascii="Times New Roman" w:hAnsi="Times New Roman" w:eastAsia="方正小标宋简体"/>
                <w:kern w:val="0"/>
                <w:sz w:val="44"/>
                <w:szCs w:val="44"/>
                <w:lang w:val="en" w:eastAsia="zh-CN"/>
              </w:rPr>
            </w:rPrChange>
          </w:rPr>
          <w:t>、</w:t>
        </w:r>
      </w:ins>
      <w:ins w:id="109" w:author="郭可可" w:date="2026-01-15T16:19:13Z">
        <w:r>
          <w:rPr>
            <w:rFonts w:hint="eastAsia" w:ascii="方正小标宋简体" w:hAnsi="方正小标宋简体" w:eastAsia="方正小标宋简体" w:cs="方正小标宋简体"/>
            <w:kern w:val="0"/>
            <w:sz w:val="44"/>
            <w:szCs w:val="44"/>
            <w:lang w:val="en" w:eastAsia="zh-CN"/>
            <w:rPrChange w:id="110" w:author="郭可可" w:date="2026-01-15T16:19:20Z">
              <w:rPr>
                <w:rFonts w:hint="eastAsia" w:ascii="Times New Roman" w:hAnsi="Times New Roman" w:eastAsia="方正小标宋简体"/>
                <w:kern w:val="0"/>
                <w:sz w:val="44"/>
                <w:szCs w:val="44"/>
                <w:lang w:val="en" w:eastAsia="zh-CN"/>
              </w:rPr>
            </w:rPrChange>
          </w:rPr>
          <w:t>陈勇</w:t>
        </w:r>
      </w:ins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rPrChange w:id="112" w:author="郭可可" w:date="2026-01-15T16:19:20Z">
            <w:rPr>
              <w:rFonts w:hint="default" w:ascii="Times New Roman" w:hAnsi="Times New Roman" w:eastAsia="方正小标宋简体"/>
              <w:kern w:val="0"/>
              <w:sz w:val="44"/>
              <w:szCs w:val="44"/>
            </w:rPr>
          </w:rPrChange>
        </w:rPr>
        <w:t>同志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  <w:rPrChange w:id="113" w:author="郭可可" w:date="2026-01-15T16:19:20Z">
            <w:rPr>
              <w:rFonts w:hint="eastAsia" w:ascii="Times New Roman" w:hAnsi="Times New Roman" w:eastAsia="方正小标宋简体"/>
              <w:kern w:val="0"/>
              <w:sz w:val="44"/>
              <w:szCs w:val="44"/>
              <w:lang w:eastAsia="zh-CN"/>
            </w:rPr>
          </w:rPrChange>
        </w:rPr>
        <w:t>晋升检察官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jc w:val="center"/>
        <w:textAlignment w:val="auto"/>
        <w:rPr>
          <w:rFonts w:hint="default" w:ascii="Times New Roman" w:hAnsi="Times New Roman" w:eastAsia="方正小标宋简体"/>
          <w:kern w:val="0"/>
          <w:sz w:val="44"/>
          <w:szCs w:val="44"/>
        </w:rPr>
        <w:pPrChange w:id="114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640" w:lineRule="exact"/>
            <w:jc w:val="center"/>
            <w:textAlignment w:val="auto"/>
          </w:pPr>
        </w:pPrChange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  <w:rPrChange w:id="115" w:author="郭可可" w:date="2026-01-15T16:19:20Z">
            <w:rPr>
              <w:rFonts w:hint="eastAsia" w:ascii="Times New Roman" w:hAnsi="Times New Roman" w:eastAsia="方正小标宋简体"/>
              <w:kern w:val="0"/>
              <w:sz w:val="44"/>
              <w:szCs w:val="44"/>
              <w:lang w:eastAsia="zh-CN"/>
            </w:rPr>
          </w:rPrChange>
        </w:rPr>
        <w:t>单独职务序列等级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rPrChange w:id="116" w:author="郭可可" w:date="2026-01-15T16:19:20Z">
            <w:rPr>
              <w:rFonts w:hint="default" w:ascii="Times New Roman" w:hAnsi="Times New Roman" w:eastAsia="方正小标宋简体"/>
              <w:kern w:val="0"/>
              <w:sz w:val="44"/>
              <w:szCs w:val="44"/>
            </w:rPr>
          </w:rPrChange>
        </w:rPr>
        <w:t>的通知</w:t>
      </w:r>
    </w:p>
    <w:p>
      <w:pPr>
        <w:adjustRightInd w:val="0"/>
        <w:snapToGrid w:val="0"/>
        <w:spacing w:line="530" w:lineRule="exact"/>
        <w:rPr>
          <w:rFonts w:hint="default" w:ascii="Times New Roman" w:hAnsi="Times New Roman"/>
          <w:kern w:val="0"/>
          <w:sz w:val="44"/>
          <w:szCs w:val="44"/>
        </w:rPr>
        <w:pPrChange w:id="117" w:author="郭可可" w:date="2026-01-15T16:31:08Z">
          <w:pPr>
            <w:adjustRightInd w:val="0"/>
            <w:snapToGrid w:val="0"/>
            <w:spacing w:line="500" w:lineRule="exact"/>
          </w:pPr>
        </w:pPrChange>
      </w:pPr>
    </w:p>
    <w:p>
      <w:pPr>
        <w:adjustRightInd w:val="0"/>
        <w:snapToGrid w:val="0"/>
        <w:spacing w:line="530" w:lineRule="exact"/>
        <w:rPr>
          <w:rFonts w:hint="default" w:ascii="Times New Roman" w:hAnsi="Times New Roman"/>
          <w:kern w:val="0"/>
        </w:rPr>
        <w:pPrChange w:id="118" w:author="郭可可" w:date="2026-01-15T16:31:08Z">
          <w:pPr>
            <w:adjustRightInd w:val="0"/>
            <w:snapToGrid w:val="0"/>
            <w:spacing w:line="500" w:lineRule="exact"/>
          </w:pPr>
        </w:pPrChange>
      </w:pPr>
      <w:r>
        <w:rPr>
          <w:rFonts w:hint="default" w:ascii="Times New Roman" w:hAnsi="Times New Roman"/>
          <w:kern w:val="0"/>
          <w:lang w:eastAsia="zh-CN"/>
        </w:rPr>
        <w:t>全院</w:t>
      </w:r>
      <w:r>
        <w:rPr>
          <w:rFonts w:hint="default" w:ascii="Times New Roman" w:hAnsi="Times New Roman"/>
          <w:kern w:val="0"/>
        </w:rPr>
        <w:t>各部门：</w:t>
      </w:r>
    </w:p>
    <w:p>
      <w:pPr>
        <w:adjustRightInd w:val="0"/>
        <w:snapToGrid w:val="0"/>
        <w:spacing w:line="530" w:lineRule="exact"/>
        <w:ind w:firstLine="645"/>
        <w:rPr>
          <w:rFonts w:hint="eastAsia" w:ascii="Times New Roman" w:hAnsi="Times New Roman"/>
          <w:kern w:val="0"/>
        </w:rPr>
        <w:pPrChange w:id="119" w:author="郭可可" w:date="2026-01-15T16:31:08Z">
          <w:pPr>
            <w:adjustRightInd w:val="0"/>
            <w:snapToGrid w:val="0"/>
            <w:spacing w:line="500" w:lineRule="exact"/>
            <w:ind w:firstLine="645"/>
          </w:pPr>
        </w:pPrChange>
      </w:pPr>
      <w:r>
        <w:rPr>
          <w:rFonts w:hint="eastAsia" w:ascii="Times New Roman" w:hAnsi="Times New Roman"/>
          <w:kern w:val="0"/>
          <w:lang w:eastAsia="zh-CN"/>
        </w:rPr>
        <w:t>根据《检察官单独职务序列规定》</w:t>
      </w:r>
      <w:r>
        <w:rPr>
          <w:rFonts w:ascii="Times New Roman" w:hAnsi="Times New Roman"/>
          <w:kern w:val="0"/>
        </w:rPr>
        <w:t>，经</w:t>
      </w:r>
      <w:del w:id="120" w:author="郭可可" w:date="2026-01-15T16:22:05Z">
        <w:r>
          <w:rPr>
            <w:rFonts w:hint="eastAsia" w:ascii="Times New Roman" w:hAnsi="Times New Roman"/>
            <w:kern w:val="0"/>
          </w:rPr>
          <w:delText>院</w:delText>
        </w:r>
      </w:del>
      <w:r>
        <w:rPr>
          <w:rFonts w:hint="eastAsia" w:ascii="Times New Roman" w:hAnsi="Times New Roman"/>
          <w:kern w:val="0"/>
        </w:rPr>
        <w:t>党组20</w:t>
      </w:r>
      <w:r>
        <w:rPr>
          <w:rFonts w:hint="eastAsia" w:ascii="Times New Roman" w:hAnsi="Times New Roman"/>
          <w:kern w:val="0"/>
          <w:lang w:val="en-US" w:eastAsia="zh-CN"/>
        </w:rPr>
        <w:t>26</w:t>
      </w:r>
      <w:r>
        <w:rPr>
          <w:rFonts w:hint="eastAsia" w:ascii="Times New Roman" w:hAnsi="Times New Roman"/>
          <w:kern w:val="0"/>
        </w:rPr>
        <w:t>年第</w:t>
      </w:r>
      <w:r>
        <w:rPr>
          <w:rFonts w:hint="eastAsia" w:ascii="Times New Roman" w:hAnsi="Times New Roman"/>
          <w:kern w:val="0"/>
          <w:lang w:val="en-US" w:eastAsia="zh-CN"/>
        </w:rPr>
        <w:t>1</w:t>
      </w:r>
      <w:r>
        <w:rPr>
          <w:rFonts w:hint="eastAsia" w:ascii="Times New Roman" w:hAnsi="Times New Roman"/>
          <w:kern w:val="0"/>
        </w:rPr>
        <w:t>次</w:t>
      </w:r>
      <w:r>
        <w:rPr>
          <w:rFonts w:hint="eastAsia" w:ascii="Times New Roman" w:hAnsi="Times New Roman"/>
          <w:kern w:val="0"/>
          <w:lang w:eastAsia="zh-CN"/>
        </w:rPr>
        <w:t>（扩大）</w:t>
      </w:r>
      <w:r>
        <w:rPr>
          <w:rFonts w:hint="eastAsia" w:ascii="Times New Roman" w:hAnsi="Times New Roman"/>
          <w:kern w:val="0"/>
        </w:rPr>
        <w:t>会议</w:t>
      </w:r>
      <w:r>
        <w:rPr>
          <w:rFonts w:ascii="Times New Roman" w:hAnsi="Times New Roman"/>
          <w:kern w:val="0"/>
        </w:rPr>
        <w:t>研究</w:t>
      </w:r>
      <w:ins w:id="121" w:author="郭可可" w:date="2026-01-15T16:22:46Z">
        <w:r>
          <w:rPr>
            <w:rFonts w:hint="eastAsia" w:ascii="Times New Roman" w:hAnsi="Times New Roman"/>
            <w:kern w:val="0"/>
            <w:lang w:eastAsia="zh-CN"/>
          </w:rPr>
          <w:t>决定</w:t>
        </w:r>
      </w:ins>
      <w:r>
        <w:rPr>
          <w:rFonts w:hint="eastAsia" w:ascii="Times New Roman" w:hAnsi="Times New Roman"/>
          <w:kern w:val="0"/>
        </w:rPr>
        <w:t>：</w:t>
      </w:r>
    </w:p>
    <w:p>
      <w:pPr>
        <w:adjustRightInd w:val="0"/>
        <w:snapToGrid w:val="0"/>
        <w:spacing w:line="530" w:lineRule="exact"/>
        <w:ind w:firstLine="645"/>
        <w:rPr>
          <w:rFonts w:hint="eastAsia" w:ascii="Times New Roman" w:hAnsi="Times New Roman"/>
          <w:kern w:val="0"/>
          <w:lang w:val="en-US" w:eastAsia="zh-CN"/>
        </w:rPr>
        <w:pPrChange w:id="122" w:author="郭可可" w:date="2026-01-15T16:31:08Z">
          <w:pPr>
            <w:adjustRightInd w:val="0"/>
            <w:snapToGrid w:val="0"/>
            <w:spacing w:line="500" w:lineRule="exact"/>
            <w:ind w:firstLine="645"/>
          </w:pPr>
        </w:pPrChange>
      </w:pPr>
      <w:r>
        <w:rPr>
          <w:rFonts w:hint="eastAsia" w:ascii="Times New Roman" w:hAnsi="Times New Roman"/>
          <w:kern w:val="0"/>
          <w:lang w:val="en" w:eastAsia="zh-CN"/>
        </w:rPr>
        <w:t>冉静煜</w:t>
      </w:r>
      <w:r>
        <w:rPr>
          <w:rFonts w:hint="eastAsia" w:ascii="Times New Roman" w:hAnsi="Times New Roman"/>
          <w:kern w:val="0"/>
          <w:lang w:val="en-US" w:eastAsia="zh-CN"/>
        </w:rPr>
        <w:t>同志晋升</w:t>
      </w:r>
      <w:del w:id="123" w:author="郭可可" w:date="2026-01-15T16:29:37Z">
        <w:r>
          <w:rPr>
            <w:rFonts w:hint="eastAsia" w:ascii="Times New Roman" w:hAnsi="Times New Roman"/>
            <w:kern w:val="0"/>
            <w:lang w:val="en-US" w:eastAsia="zh-CN"/>
          </w:rPr>
          <w:delText>为</w:delText>
        </w:r>
      </w:del>
      <w:r>
        <w:rPr>
          <w:rFonts w:hint="eastAsia" w:ascii="Times New Roman" w:hAnsi="Times New Roman"/>
          <w:kern w:val="0"/>
          <w:lang w:val="en-US" w:eastAsia="zh-CN"/>
        </w:rPr>
        <w:t>一级检察官；</w:t>
      </w:r>
    </w:p>
    <w:p>
      <w:pPr>
        <w:adjustRightInd w:val="0"/>
        <w:snapToGrid w:val="0"/>
        <w:spacing w:line="530" w:lineRule="exact"/>
        <w:ind w:firstLine="645"/>
        <w:rPr>
          <w:rFonts w:hint="eastAsia" w:ascii="Times New Roman" w:hAnsi="Times New Roman"/>
          <w:kern w:val="0"/>
          <w:lang w:val="en-US" w:eastAsia="zh-CN"/>
        </w:rPr>
        <w:pPrChange w:id="124" w:author="郭可可" w:date="2026-01-15T16:31:08Z">
          <w:pPr>
            <w:adjustRightInd w:val="0"/>
            <w:snapToGrid w:val="0"/>
            <w:spacing w:line="500" w:lineRule="exact"/>
            <w:ind w:firstLine="645"/>
          </w:pPr>
        </w:pPrChange>
      </w:pPr>
      <w:r>
        <w:rPr>
          <w:rFonts w:hint="eastAsia" w:ascii="Times New Roman" w:hAnsi="Times New Roman"/>
          <w:kern w:val="0"/>
          <w:lang w:val="en-US" w:eastAsia="zh-CN"/>
        </w:rPr>
        <w:t>陈  勇同志晋升</w:t>
      </w:r>
      <w:del w:id="125" w:author="郭可可" w:date="2026-01-15T16:29:37Z">
        <w:r>
          <w:rPr>
            <w:rFonts w:hint="eastAsia" w:ascii="Times New Roman" w:hAnsi="Times New Roman"/>
            <w:kern w:val="0"/>
            <w:lang w:val="en-US" w:eastAsia="zh-CN"/>
          </w:rPr>
          <w:delText>为</w:delText>
        </w:r>
      </w:del>
      <w:r>
        <w:rPr>
          <w:rFonts w:hint="eastAsia" w:ascii="Times New Roman" w:hAnsi="Times New Roman"/>
          <w:kern w:val="0"/>
          <w:lang w:val="en-US" w:eastAsia="zh-CN"/>
        </w:rPr>
        <w:t>二级检察官。</w:t>
      </w:r>
    </w:p>
    <w:p>
      <w:pPr>
        <w:adjustRightInd w:val="0"/>
        <w:snapToGrid w:val="0"/>
        <w:spacing w:line="530" w:lineRule="exact"/>
        <w:ind w:firstLine="645"/>
        <w:rPr>
          <w:rFonts w:hint="eastAsia" w:ascii="Times New Roman" w:hAnsi="Times New Roman"/>
          <w:kern w:val="0"/>
          <w:lang w:val="en-US" w:eastAsia="zh-CN"/>
        </w:rPr>
        <w:pPrChange w:id="126" w:author="郭可可" w:date="2026-01-15T16:31:08Z">
          <w:pPr>
            <w:adjustRightInd w:val="0"/>
            <w:snapToGrid w:val="0"/>
            <w:spacing w:line="500" w:lineRule="exact"/>
            <w:ind w:firstLine="645"/>
          </w:pPr>
        </w:pPrChange>
      </w:pPr>
      <w:r>
        <w:rPr>
          <w:rFonts w:hint="eastAsia" w:ascii="Times New Roman" w:hAnsi="Times New Roman"/>
          <w:kern w:val="0"/>
          <w:lang w:val="en-US" w:eastAsia="zh-CN"/>
        </w:rPr>
        <w:t>以上同志晋升等级时间从2026年1月7日起算。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ins w:id="128" w:author="郭可可" w:date="2026-01-15T16:30:51Z"/>
          <w:rFonts w:hint="eastAsia" w:ascii="Times New Roman" w:hAnsi="Times New Roman" w:eastAsia="仿宋_GB2312"/>
          <w:kern w:val="0"/>
          <w:sz w:val="32"/>
          <w:szCs w:val="32"/>
        </w:rPr>
        <w:pPrChange w:id="127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00" w:lineRule="exac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textAlignment w:val="auto"/>
        <w:rPr>
          <w:rFonts w:hint="eastAsia" w:ascii="Times New Roman" w:hAnsi="Times New Roman" w:eastAsia="仿宋_GB2312"/>
          <w:kern w:val="0"/>
          <w:sz w:val="32"/>
          <w:szCs w:val="32"/>
        </w:rPr>
        <w:pPrChange w:id="129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00" w:lineRule="exact"/>
            <w:textAlignment w:val="auto"/>
          </w:pPr>
        </w:pPrChange>
      </w:pPr>
    </w:p>
    <w:p>
      <w:pPr>
        <w:keepNext w:val="0"/>
        <w:keepLines w:val="0"/>
        <w:pageBreakBefore w:val="0"/>
        <w:widowControl w:val="0"/>
        <w:tabs>
          <w:tab w:val="left" w:pos="7350"/>
          <w:tab w:val="left" w:pos="7560"/>
          <w:tab w:val="left" w:pos="7770"/>
          <w:tab w:val="left" w:pos="792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firstLine="0" w:firstLineChars="0"/>
        <w:textAlignment w:val="auto"/>
        <w:rPr>
          <w:rFonts w:hint="eastAsia" w:ascii="Times New Roman" w:hAnsi="Times New Roman" w:eastAsia="仿宋_GB2312"/>
          <w:kern w:val="0"/>
          <w:lang w:eastAsia="zh-CN"/>
        </w:rPr>
        <w:pPrChange w:id="130" w:author="郭可可" w:date="2026-01-15T16:31:08Z">
          <w:pPr>
            <w:keepNext w:val="0"/>
            <w:keepLines w:val="0"/>
            <w:pageBreakBefore w:val="0"/>
            <w:widowControl w:val="0"/>
            <w:tabs>
              <w:tab w:val="left" w:pos="7350"/>
              <w:tab w:val="left" w:pos="7560"/>
              <w:tab w:val="left" w:pos="7770"/>
              <w:tab w:val="left" w:pos="7920"/>
            </w:tabs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00" w:lineRule="exact"/>
            <w:ind w:firstLine="0" w:firstLineChars="0"/>
            <w:textAlignment w:val="auto"/>
          </w:pPr>
        </w:pPrChange>
      </w:pPr>
      <w:r>
        <w:rPr>
          <w:rFonts w:hint="eastAsia" w:ascii="Times New Roman" w:hAnsi="Times New Roman"/>
          <w:kern w:val="0"/>
          <w:lang w:val="en-US" w:eastAsia="zh-CN"/>
        </w:rPr>
        <w:t xml:space="preserve"> </w:t>
      </w:r>
      <w:r>
        <w:rPr>
          <w:rFonts w:hint="default" w:ascii="Times New Roman" w:hAnsi="Times New Roman"/>
          <w:kern w:val="0"/>
          <w:lang w:val="en-US" w:eastAsia="zh-CN"/>
        </w:rPr>
        <w:t xml:space="preserve">                      </w:t>
      </w:r>
      <w:del w:id="131" w:author="郭可可" w:date="2026-01-15T16:30:04Z">
        <w:r>
          <w:rPr>
            <w:rFonts w:hint="default" w:ascii="Times New Roman" w:hAnsi="Times New Roman"/>
            <w:kern w:val="0"/>
            <w:lang w:val="en-US" w:eastAsia="zh-CN"/>
          </w:rPr>
          <w:delText xml:space="preserve"> </w:delText>
        </w:r>
      </w:del>
      <w:del w:id="132" w:author="郭可可" w:date="2026-01-15T16:30:01Z">
        <w:r>
          <w:rPr>
            <w:rFonts w:hint="default" w:ascii="Times New Roman" w:hAnsi="Times New Roman"/>
            <w:kern w:val="0"/>
            <w:lang w:val="en-US" w:eastAsia="zh-CN"/>
          </w:rPr>
          <w:delText xml:space="preserve">      </w:delText>
        </w:r>
      </w:del>
      <w:r>
        <w:rPr>
          <w:rFonts w:hint="eastAsia" w:ascii="Times New Roman" w:hAnsi="Times New Roman"/>
          <w:kern w:val="0"/>
          <w:lang w:val="en-US" w:eastAsia="zh-CN"/>
        </w:rPr>
        <w:t>中共</w:t>
      </w:r>
      <w:r>
        <w:rPr>
          <w:rFonts w:hint="default" w:ascii="Times New Roman" w:hAnsi="Times New Roman"/>
          <w:kern w:val="0"/>
          <w:lang w:eastAsia="zh-CN"/>
        </w:rPr>
        <w:t>汉源县</w:t>
      </w:r>
      <w:r>
        <w:rPr>
          <w:rFonts w:hint="default" w:ascii="Times New Roman" w:hAnsi="Times New Roman"/>
          <w:kern w:val="0"/>
        </w:rPr>
        <w:t>人民检察院</w:t>
      </w:r>
      <w:r>
        <w:rPr>
          <w:rFonts w:hint="eastAsia" w:ascii="Times New Roman" w:hAnsi="Times New Roman"/>
          <w:kern w:val="0"/>
          <w:lang w:eastAsia="zh-CN"/>
        </w:rPr>
        <w:t>党组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30" w:lineRule="exact"/>
        <w:ind w:left="2278" w:leftChars="354" w:hanging="1145" w:hangingChars="358"/>
        <w:textAlignment w:val="auto"/>
        <w:rPr>
          <w:rFonts w:hint="default" w:ascii="Times New Roman" w:hAnsi="Times New Roman"/>
          <w:kern w:val="0"/>
        </w:rPr>
        <w:pPrChange w:id="133" w:author="郭可可" w:date="2026-01-15T16:31:08Z">
          <w:pPr>
            <w:keepNext w:val="0"/>
            <w:keepLines w:val="0"/>
            <w:pageBreakBefore w:val="0"/>
            <w:widowControl w:val="0"/>
            <w:kinsoku/>
            <w:wordWrap/>
            <w:overflowPunct/>
            <w:topLinePunct w:val="0"/>
            <w:autoSpaceDE/>
            <w:autoSpaceDN/>
            <w:bidi w:val="0"/>
            <w:adjustRightInd w:val="0"/>
            <w:snapToGrid w:val="0"/>
            <w:spacing w:line="500" w:lineRule="exact"/>
            <w:ind w:left="2278" w:leftChars="354" w:hanging="1145" w:hangingChars="358"/>
            <w:textAlignment w:val="auto"/>
          </w:pPr>
        </w:pPrChange>
      </w:pPr>
      <w:r>
        <w:rPr>
          <w:rFonts w:hint="default" w:ascii="Times New Roman" w:hAnsi="Times New Roman"/>
          <w:kern w:val="0"/>
        </w:rPr>
        <w:t xml:space="preserve">                    </w:t>
      </w:r>
      <w:del w:id="134" w:author="郭可可" w:date="2026-01-15T16:30:38Z">
        <w:r>
          <w:rPr>
            <w:rFonts w:hint="default" w:ascii="Times New Roman" w:hAnsi="Times New Roman"/>
            <w:kern w:val="0"/>
          </w:rPr>
          <w:delText xml:space="preserve">  </w:delText>
        </w:r>
      </w:del>
      <w:del w:id="135" w:author="郭可可" w:date="2026-01-15T16:30:38Z">
        <w:r>
          <w:rPr>
            <w:rFonts w:hint="eastAsia" w:ascii="Times New Roman" w:hAnsi="Times New Roman"/>
            <w:kern w:val="0"/>
            <w:lang w:val="en-US" w:eastAsia="zh-CN"/>
          </w:rPr>
          <w:delText xml:space="preserve"> </w:delText>
        </w:r>
      </w:del>
      <w:del w:id="136" w:author="郭可可" w:date="2026-01-15T16:30:38Z">
        <w:r>
          <w:rPr>
            <w:rFonts w:hint="default" w:ascii="Times New Roman" w:hAnsi="Times New Roman"/>
            <w:kern w:val="0"/>
          </w:rPr>
          <w:delText xml:space="preserve"> </w:delText>
        </w:r>
      </w:del>
      <w:del w:id="137" w:author="郭可可" w:date="2026-01-15T16:30:38Z">
        <w:r>
          <w:rPr>
            <w:rFonts w:hint="eastAsia" w:ascii="Times New Roman" w:hAnsi="Times New Roman"/>
            <w:kern w:val="0"/>
            <w:lang w:val="en-US" w:eastAsia="zh-CN"/>
          </w:rPr>
          <w:delText xml:space="preserve">    </w:delText>
        </w:r>
      </w:del>
      <w:r>
        <w:rPr>
          <w:rFonts w:hint="default" w:ascii="Times New Roman" w:hAnsi="Times New Roman"/>
          <w:kern w:val="0"/>
        </w:rPr>
        <w:t>202</w:t>
      </w:r>
      <w:r>
        <w:rPr>
          <w:rFonts w:hint="eastAsia" w:ascii="Times New Roman" w:hAnsi="Times New Roman"/>
          <w:kern w:val="0"/>
          <w:lang w:val="en-US" w:eastAsia="zh-CN"/>
        </w:rPr>
        <w:t>6</w:t>
      </w:r>
      <w:r>
        <w:rPr>
          <w:rFonts w:hint="default" w:ascii="Times New Roman" w:hAnsi="Times New Roman"/>
          <w:kern w:val="0"/>
        </w:rPr>
        <w:t>年</w:t>
      </w:r>
      <w:r>
        <w:rPr>
          <w:rFonts w:hint="eastAsia" w:ascii="Times New Roman" w:hAnsi="Times New Roman"/>
          <w:kern w:val="0"/>
          <w:lang w:val="en-US" w:eastAsia="zh-CN"/>
        </w:rPr>
        <w:t>1</w:t>
      </w:r>
      <w:r>
        <w:rPr>
          <w:rFonts w:hint="default" w:ascii="Times New Roman" w:hAnsi="Times New Roman"/>
          <w:kern w:val="0"/>
        </w:rPr>
        <w:t>月</w:t>
      </w:r>
      <w:r>
        <w:rPr>
          <w:rFonts w:hint="eastAsia" w:ascii="Times New Roman" w:hAnsi="Times New Roman"/>
          <w:kern w:val="0"/>
          <w:lang w:val="en-US" w:eastAsia="zh-CN"/>
        </w:rPr>
        <w:t>15</w:t>
      </w:r>
      <w:r>
        <w:rPr>
          <w:rFonts w:hint="default" w:ascii="Times New Roman" w:hAnsi="Times New Roman"/>
          <w:kern w:val="0"/>
        </w:rPr>
        <w:t>日</w:t>
      </w:r>
    </w:p>
    <w:p>
      <w:pPr>
        <w:adjustRightInd w:val="0"/>
        <w:snapToGrid w:val="0"/>
        <w:spacing w:line="560" w:lineRule="exact"/>
        <w:ind w:firstLine="640" w:firstLineChars="0"/>
        <w:rPr>
          <w:rFonts w:hint="eastAsia" w:ascii="Times New Roman" w:hAnsi="Times New Roman" w:eastAsia="仿宋_GB2312"/>
          <w:color w:val="auto"/>
          <w:kern w:val="0"/>
          <w:sz w:val="32"/>
          <w:szCs w:val="32"/>
        </w:rPr>
        <w:pPrChange w:id="138" w:author="郭可可" w:date="2026-01-15T16:17:20Z">
          <w:pPr>
            <w:adjustRightInd w:val="0"/>
            <w:snapToGrid w:val="0"/>
            <w:spacing w:line="560" w:lineRule="exact"/>
            <w:ind w:firstLine="640" w:firstLineChars="0"/>
          </w:pPr>
        </w:pPrChange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/>
          <w:kern w:val="0"/>
        </w:rPr>
        <w:pPrChange w:id="139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/>
          <w:kern w:val="0"/>
        </w:rPr>
        <w:pPrChange w:id="140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/>
          <w:kern w:val="0"/>
        </w:rPr>
        <w:pPrChange w:id="141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/>
          <w:kern w:val="0"/>
        </w:rPr>
        <w:pPrChange w:id="142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/>
          <w:kern w:val="0"/>
        </w:rPr>
        <w:pPrChange w:id="143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/>
          <w:kern w:val="0"/>
        </w:rPr>
        <w:pPrChange w:id="144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/>
          <w:kern w:val="0"/>
        </w:rPr>
        <w:pPrChange w:id="145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/>
          <w:kern w:val="0"/>
        </w:rPr>
        <w:pPrChange w:id="146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/>
          <w:kern w:val="0"/>
        </w:rPr>
        <w:pPrChange w:id="147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/>
          <w:kern w:val="0"/>
        </w:rPr>
        <w:pPrChange w:id="148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/>
          <w:kern w:val="0"/>
        </w:rPr>
        <w:pPrChange w:id="149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/>
          <w:kern w:val="0"/>
        </w:rPr>
        <w:pPrChange w:id="150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rPr>
          <w:rFonts w:hint="default" w:ascii="Times New Roman" w:hAnsi="Times New Roman"/>
          <w:kern w:val="0"/>
        </w:rPr>
        <w:pPrChange w:id="151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rPr>
          <w:rFonts w:ascii="Times New Roman" w:hAnsi="Times New Roman"/>
          <w:kern w:val="0"/>
        </w:rPr>
        <w:pPrChange w:id="152" w:author="郭可可" w:date="2026-01-15T16:17:20Z">
          <w:pPr>
            <w:adjustRightInd w:val="0"/>
            <w:snapToGrid w:val="0"/>
            <w:spacing w:line="560" w:lineRule="exact"/>
          </w:pPr>
        </w:pPrChange>
      </w:pPr>
    </w:p>
    <w:p>
      <w:pPr>
        <w:adjustRightInd w:val="0"/>
        <w:snapToGrid w:val="0"/>
        <w:spacing w:line="560" w:lineRule="exact"/>
        <w:ind w:firstLine="0" w:firstLineChars="0"/>
        <w:rPr>
          <w:kern w:val="0"/>
          <w:rPrChange w:id="154" w:author="郭可可" w:date="2026-01-15T16:17:11Z">
            <w:rPr/>
          </w:rPrChange>
        </w:rPr>
        <w:pPrChange w:id="153" w:author="郭可可" w:date="2026-01-15T16:35:18Z">
          <w:pPr>
            <w:spacing w:line="320" w:lineRule="exact"/>
            <w:ind w:firstLine="102" w:firstLineChars="32"/>
          </w:pPr>
        </w:pPrChange>
      </w:pPr>
    </w:p>
    <w:tbl>
      <w:tblPr>
        <w:tblStyle w:val="4"/>
        <w:tblpPr w:leftFromText="180" w:rightFromText="180" w:vertAnchor="page" w:horzAnchor="page" w:tblpX="1701" w:tblpY="13697"/>
        <w:tblW w:w="0" w:type="auto"/>
        <w:tblInd w:w="0" w:type="dxa"/>
        <w:tblBorders>
          <w:top w:val="single" w:color="000000" w:sz="4" w:space="0"/>
          <w:left w:val="none" w:color="auto" w:sz="0" w:space="0"/>
          <w:bottom w:val="single" w:color="00000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  <w:tblPrChange w:id="155" w:author="郭可可" w:date="2026-01-15T16:31:47Z">
          <w:tblPr>
            <w:tblStyle w:val="4"/>
            <w:tblpPr w:leftFromText="180" w:rightFromText="180" w:vertAnchor="page" w:horzAnchor="page" w:tblpX="1701" w:tblpY="13697"/>
            <w:tblW w:w="0" w:type="auto"/>
            <w:tblInd w:w="0" w:type="dxa"/>
            <w:tblBorders>
              <w:top w:val="single" w:color="000000" w:sz="4" w:space="0"/>
              <w:left w:val="none" w:color="auto" w:sz="0" w:space="0"/>
              <w:bottom w:val="single" w:color="000000" w:sz="4" w:space="0"/>
              <w:right w:val="none" w:color="auto" w:sz="0" w:space="0"/>
              <w:insideH w:val="none" w:color="auto" w:sz="0" w:space="0"/>
              <w:insideV w:val="none" w:color="auto" w:sz="0" w:space="0"/>
            </w:tblBorders>
            <w:tblLayout w:type="autofit"/>
            <w:tblCellMar>
              <w:top w:w="0" w:type="dxa"/>
              <w:left w:w="108" w:type="dxa"/>
              <w:bottom w:w="0" w:type="dxa"/>
              <w:right w:w="108" w:type="dxa"/>
            </w:tblCellMar>
          </w:tblPr>
        </w:tblPrChange>
      </w:tblPr>
      <w:tblGrid>
        <w:gridCol w:w="8725"/>
        <w:tblGridChange w:id="156">
          <w:tblGrid>
            <w:gridCol w:w="8755"/>
          </w:tblGrid>
        </w:tblGridChange>
      </w:tblGrid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57" w:author="郭可可" w:date="2026-01-15T16:31:47Z">
            <w:tblPrEx>
              <w:tblBorders>
                <w:top w:val="single" w:color="000000" w:sz="4" w:space="0"/>
                <w:left w:val="none" w:color="auto" w:sz="0" w:space="0"/>
                <w:bottom w:val="single" w:color="000000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16" w:hRule="atLeast"/>
        </w:trPr>
        <w:tc>
          <w:tcPr>
            <w:tcW w:w="8725" w:type="dxa"/>
            <w:tcBorders>
              <w:bottom w:val="single" w:color="auto" w:sz="4" w:space="0"/>
            </w:tcBorders>
            <w:noWrap w:val="0"/>
            <w:vAlign w:val="top"/>
            <w:tcPrChange w:id="158" w:author="郭可可" w:date="2026-01-15T16:31:47Z">
              <w:tcPr>
                <w:tcW w:w="8755" w:type="dxa"/>
                <w:tcBorders>
                  <w:bottom w:val="single" w:color="auto" w:sz="4" w:space="0"/>
                </w:tcBorders>
                <w:noWrap w:val="0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抄送：市</w:t>
            </w:r>
            <w:ins w:id="159" w:author="郭可可" w:date="2026-01-15T16:32:08Z">
              <w:r>
                <w:rPr>
                  <w:rFonts w:hint="eastAsia" w:ascii="Times New Roman" w:hAnsi="Times New Roman" w:cs="Times New Roman"/>
                  <w:kern w:val="0"/>
                  <w:sz w:val="28"/>
                  <w:szCs w:val="28"/>
                  <w:lang w:eastAsia="zh-CN"/>
                </w:rPr>
                <w:t>检察</w:t>
              </w:r>
            </w:ins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院</w:t>
            </w:r>
            <w:ins w:id="160" w:author="郭可可" w:date="2026-01-15T16:35:27Z">
              <w:r>
                <w:rPr>
                  <w:rFonts w:hint="eastAsia" w:ascii="Times New Roman" w:hAnsi="Times New Roman" w:cs="Times New Roman"/>
                  <w:kern w:val="0"/>
                  <w:sz w:val="28"/>
                  <w:szCs w:val="28"/>
                  <w:lang w:eastAsia="zh-CN"/>
                </w:rPr>
                <w:t>，</w:t>
              </w:r>
            </w:ins>
            <w:ins w:id="161" w:author="郭可可" w:date="2026-01-15T16:35:28Z">
              <w:r>
                <w:rPr>
                  <w:rFonts w:hint="eastAsia" w:ascii="Times New Roman" w:hAnsi="Times New Roman" w:cs="Times New Roman"/>
                  <w:kern w:val="0"/>
                  <w:sz w:val="28"/>
                  <w:szCs w:val="28"/>
                  <w:lang w:eastAsia="zh-CN"/>
                </w:rPr>
                <w:t>县委</w:t>
              </w:r>
            </w:ins>
            <w:ins w:id="162" w:author="郭可可" w:date="2026-01-15T16:35:29Z">
              <w:r>
                <w:rPr>
                  <w:rFonts w:hint="eastAsia" w:ascii="Times New Roman" w:hAnsi="Times New Roman" w:cs="Times New Roman"/>
                  <w:kern w:val="0"/>
                  <w:sz w:val="28"/>
                  <w:szCs w:val="28"/>
                  <w:lang w:eastAsia="zh-CN"/>
                </w:rPr>
                <w:t>组织部</w:t>
              </w:r>
            </w:ins>
            <w:ins w:id="163" w:author="郭可可" w:date="2026-01-15T16:32:11Z">
              <w:bookmarkStart w:id="0" w:name="_GoBack"/>
              <w:bookmarkEnd w:id="0"/>
              <w:r>
                <w:rPr>
                  <w:rFonts w:hint="eastAsia" w:ascii="Times New Roman" w:hAnsi="Times New Roman" w:cs="Times New Roman"/>
                  <w:kern w:val="0"/>
                  <w:sz w:val="28"/>
                  <w:szCs w:val="28"/>
                  <w:lang w:eastAsia="zh-CN"/>
                </w:rPr>
                <w:t>。</w:t>
              </w:r>
            </w:ins>
            <w:del w:id="164" w:author="郭可可" w:date="2026-01-15T16:32:10Z">
              <w:r>
                <w:rPr>
                  <w:rFonts w:hint="eastAsia" w:eastAsia="仿宋_GB2312" w:cs="Times New Roman"/>
                  <w:kern w:val="0"/>
                  <w:sz w:val="28"/>
                  <w:szCs w:val="28"/>
                  <w:lang w:eastAsia="zh-CN"/>
                </w:rPr>
                <w:delText>政治部</w:delText>
              </w:r>
            </w:del>
          </w:p>
        </w:tc>
      </w:tr>
      <w:tr>
        <w:tblPrEx>
          <w:tblBorders>
            <w:top w:val="single" w:color="000000" w:sz="4" w:space="0"/>
            <w:left w:val="none" w:color="auto" w:sz="0" w:space="0"/>
            <w:bottom w:val="single" w:color="00000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  <w:tblPrExChange w:id="165" w:author="郭可可" w:date="2026-01-15T16:31:47Z">
            <w:tblPrEx>
              <w:tblBorders>
                <w:top w:val="single" w:color="000000" w:sz="4" w:space="0"/>
                <w:left w:val="none" w:color="auto" w:sz="0" w:space="0"/>
                <w:bottom w:val="single" w:color="000000" w:sz="4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CellMar>
                <w:top w:w="0" w:type="dxa"/>
                <w:left w:w="108" w:type="dxa"/>
                <w:bottom w:w="0" w:type="dxa"/>
                <w:right w:w="108" w:type="dxa"/>
              </w:tblCellMar>
            </w:tblPrEx>
          </w:tblPrExChange>
        </w:tblPrEx>
        <w:trPr>
          <w:trHeight w:val="416" w:hRule="atLeast"/>
        </w:trPr>
        <w:tc>
          <w:tcPr>
            <w:tcW w:w="8725" w:type="dxa"/>
            <w:tcBorders>
              <w:top w:val="single" w:color="auto" w:sz="4" w:space="0"/>
            </w:tcBorders>
            <w:noWrap w:val="0"/>
            <w:vAlign w:val="top"/>
            <w:tcPrChange w:id="166" w:author="郭可可" w:date="2026-01-15T16:31:47Z">
              <w:tcPr>
                <w:tcW w:w="8755" w:type="dxa"/>
                <w:tcBorders>
                  <w:top w:val="single" w:color="auto" w:sz="4" w:space="0"/>
                </w:tcBorders>
                <w:noWrap w:val="0"/>
                <w:vAlign w:val="top"/>
              </w:tcPr>
            </w:tcPrChange>
          </w:tcPr>
          <w:p>
            <w:pPr>
              <w:keepNext w:val="0"/>
              <w:keepLines w:val="0"/>
              <w:pageBreakBefore w:val="0"/>
              <w:widowControl w:val="0"/>
              <w:tabs>
                <w:tab w:val="left" w:pos="7275"/>
                <w:tab w:val="left" w:pos="7560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60" w:lineRule="exact"/>
              <w:ind w:firstLine="280" w:firstLineChars="100"/>
              <w:textAlignment w:val="auto"/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汉源县人民检察院办公室               202</w:t>
            </w:r>
            <w:r>
              <w:rPr>
                <w:rFonts w:hint="eastAsia" w:ascii="Times New Roman" w:hAnsi="Times New Roman" w:cs="Times New Roman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年1月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  <w:lang w:val="en-US" w:eastAsia="zh-CN"/>
              </w:rPr>
              <w:t>15</w:t>
            </w:r>
            <w:r>
              <w:rPr>
                <w:rFonts w:hint="default" w:ascii="Times New Roman" w:hAnsi="Times New Roman" w:eastAsia="仿宋_GB2312" w:cs="Times New Roman"/>
                <w:kern w:val="0"/>
                <w:sz w:val="28"/>
                <w:szCs w:val="28"/>
              </w:rPr>
              <w:t>日印发</w:t>
            </w:r>
          </w:p>
        </w:tc>
      </w:tr>
    </w:tbl>
    <w:p>
      <w:pPr>
        <w:adjustRightInd w:val="0"/>
        <w:snapToGrid w:val="0"/>
        <w:spacing w:line="560" w:lineRule="exact"/>
        <w:rPr>
          <w:kern w:val="0"/>
          <w:rPrChange w:id="168" w:author="郭可可" w:date="2026-01-15T16:17:11Z">
            <w:rPr/>
          </w:rPrChange>
        </w:rPr>
        <w:pPrChange w:id="167" w:author="郭可可" w:date="2026-01-15T16:17:20Z">
          <w:pPr/>
        </w:pPrChange>
      </w:pPr>
    </w:p>
    <w:sectPr>
      <w:footerReference r:id="rId3" w:type="default"/>
      <w:footerReference r:id="rId4" w:type="even"/>
      <w:pgSz w:w="11906" w:h="16838"/>
      <w:pgMar w:top="2098" w:right="1588" w:bottom="1984" w:left="1588" w:header="851" w:footer="1587" w:gutter="0"/>
      <w:paperSrc/>
      <w:pgNumType w:fmt="numberInDash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43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080E0000" w:usb2="00000000" w:usb3="00000000" w:csb0="00040001" w:csb1="00000000"/>
  </w:font>
  <w:font w:name="Wingdings">
    <w:altName w:val="3 of 9 Barcode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3 of 9 Barcode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0" w:usb3="00000000" w:csb0="0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3 of 9 Barcode">
    <w:panose1 w:val="040272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  <w:ins w:id="0" w:author="郭可可" w:date="2026-01-15T16:19:50Z">
      <w:r>
        <w:rPr>
          <w:sz w:val="1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align>outside</wp:align>
                </wp:positionH>
                <wp:positionV relativeFrom="paragraph">
                  <wp:posOffset>0</wp:posOffset>
                </wp:positionV>
                <wp:extent cx="1828800" cy="1828800"/>
                <wp:effectExtent l="0" t="0" r="0" b="0"/>
                <wp:wrapNone/>
                <wp:docPr id="9" name="文本框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lt1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prstClr val="black"/>
                              </a:solidFill>
                            </a14:hiddenLine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>
                            <w:pPr>
                              <w:pStyle w:val="2"/>
                              <w:rPr>
                                <w:rStyle w:val="6"/>
                                <w:rFonts w:ascii="宋体" w:hAnsi="宋体" w:eastAsia="宋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begin"/>
                            </w:r>
                            <w:r>
                              <w:rPr>
                                <w:rStyle w:val="6"/>
                                <w:rFonts w:ascii="宋体" w:hAnsi="宋体" w:eastAsia="宋体"/>
                                <w:sz w:val="28"/>
                                <w:szCs w:val="28"/>
                              </w:rPr>
                              <w:instrText xml:space="preserve">PAGE  </w:instrTex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separate"/>
                            </w:r>
                            <w:r>
                              <w:rPr>
                                <w:rStyle w:val="6"/>
                                <w:rFonts w:ascii="宋体" w:hAnsi="宋体" w:eastAsia="宋体"/>
                                <w:sz w:val="28"/>
                                <w:szCs w:val="28"/>
                              </w:rPr>
                              <w:t>- 1 -</w:t>
                            </w:r>
                            <w:r>
                              <w:rPr>
                                <w:rFonts w:ascii="宋体" w:hAnsi="宋体" w:eastAsia="宋体"/>
                                <w:sz w:val="28"/>
                                <w:szCs w:val="28"/>
                              </w:rPr>
                              <w:fldChar w:fldCharType="end"/>
                            </w:r>
                          </w:p>
                          <w:p/>
                        </w:txbxContent>
                      </wps:txbx>
  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">
                <v:fill on="f" focussize="0,0"/>
                <v:stroke on="f" weight="0.5pt"/>
                <v:imagedata o:title=""/>
                <o:lock v:ext="edit" aspectratio="f"/>
                <v:textbox inset="0mm,0mm,0mm,0mm" style="mso-fit-shape-to-text:t;">
                  <w:txbxContent>
                    <w:p>
                      <w:pPr>
                        <w:pStyle w:val="2"/>
                        <w:rPr>
                          <w:rStyle w:val="6"/>
                          <w:rFonts w:ascii="宋体" w:hAnsi="宋体" w:eastAsia="宋体"/>
                          <w:sz w:val="28"/>
                          <w:szCs w:val="28"/>
                        </w:rPr>
                      </w:pP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begin"/>
                      </w:r>
                      <w:r>
                        <w:rPr>
                          <w:rStyle w:val="6"/>
                          <w:rFonts w:ascii="宋体" w:hAnsi="宋体" w:eastAsia="宋体"/>
                          <w:sz w:val="28"/>
                          <w:szCs w:val="28"/>
                        </w:rPr>
                        <w:instrText xml:space="preserve">PAGE  </w:instrTex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separate"/>
                      </w:r>
                      <w:r>
                        <w:rPr>
                          <w:rStyle w:val="6"/>
                          <w:rFonts w:ascii="宋体" w:hAnsi="宋体" w:eastAsia="宋体"/>
                          <w:sz w:val="28"/>
                          <w:szCs w:val="28"/>
                        </w:rPr>
                        <w:t>- 1 -</w:t>
                      </w:r>
                      <w:r>
                        <w:rPr>
                          <w:rFonts w:ascii="宋体" w:hAnsi="宋体" w:eastAsia="宋体"/>
                          <w:sz w:val="28"/>
                          <w:szCs w:val="28"/>
                        </w:rPr>
                        <w:fldChar w:fldCharType="end"/>
                      </w:r>
                    </w:p>
                    <w:p/>
                  </w:txbxContent>
                </v:textbox>
              </v:shape>
            </w:pict>
          </mc:Fallback>
        </mc:AlternateContent>
      </w:r>
    </w:ins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ind w:right="360" w:firstLine="360"/>
    </w:pPr>
  </w:p>
</w:ftr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郭可可">
    <w15:presenceInfo w15:providerId="None" w15:userId="郭可可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revisionView w:markup="0"/>
  <w:trackRevisions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BFF8E01C"/>
    <w:rsid w:val="39B6BF76"/>
    <w:rsid w:val="5BDF0799"/>
    <w:rsid w:val="BFF8E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" w:hAnsi="Times" w:eastAsia="仿宋_GB2312" w:cs="Times New Roman"/>
      <w:kern w:val="2"/>
      <w:sz w:val="32"/>
      <w:szCs w:val="3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Office_11.8.2.11961_F1E327BC-269C-435d-A152-05C5408002CA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2026-01-15T22:29:00Z</dcterms:created>
  <dc:creator>张小川</dc:creator>
  <cp:lastModifiedBy>郭可可</cp:lastModifiedBy>
  <dcterms:modified xsi:type="dcterms:W3CDTF">2026-01-15T16:35:34Z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2052-11.8.2.11961</vt:lpwstr>
  </property>
  <property fmtid="{D5CDD505-2E9C-101B-9397-08002B2CF9AE}" pid="3" name="ICV">
    <vt:lpwstr>3132903028E464DA3F89686908CE5427</vt:lpwstr>
  </property>
</Properties>
</file>